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277" w:type="dxa"/>
        <w:tblBorders>
          <w:top w:val="single" w:sz="4" w:space="0" w:color="4A8958"/>
          <w:left w:val="single" w:sz="4" w:space="0" w:color="4A8958"/>
          <w:bottom w:val="single" w:sz="4" w:space="0" w:color="4A8958"/>
          <w:right w:val="single" w:sz="4" w:space="0" w:color="4A8958"/>
          <w:insideH w:val="single" w:sz="4" w:space="0" w:color="4A8958"/>
          <w:insideV w:val="single" w:sz="4" w:space="0" w:color="4A8958"/>
        </w:tblBorders>
        <w:shd w:val="clear" w:color="auto" w:fill="CCE0DA"/>
        <w:tblLayout w:type="fixed"/>
        <w:tblCellMar>
          <w:left w:w="0" w:type="dxa"/>
          <w:right w:w="0" w:type="dxa"/>
        </w:tblCellMar>
        <w:tblLook w:val="01E0" w:firstRow="1" w:lastRow="1" w:firstColumn="1" w:lastColumn="1" w:noHBand="0" w:noVBand="0"/>
      </w:tblPr>
      <w:tblGrid>
        <w:gridCol w:w="8079"/>
        <w:gridCol w:w="2126"/>
      </w:tblGrid>
      <w:tr w:rsidR="00224658" w:rsidRPr="00CA74C4" w14:paraId="6F0CDEE4" w14:textId="77777777" w:rsidTr="00A90299">
        <w:trPr>
          <w:trHeight w:val="690"/>
        </w:trPr>
        <w:tc>
          <w:tcPr>
            <w:tcW w:w="8079" w:type="dxa"/>
            <w:shd w:val="clear" w:color="auto" w:fill="auto"/>
          </w:tcPr>
          <w:p w14:paraId="68BDE93A" w14:textId="6F6E1898" w:rsidR="00224658" w:rsidRPr="00714EDE" w:rsidRDefault="00224658" w:rsidP="00714EDE">
            <w:pPr>
              <w:pStyle w:val="UNC1Mod"/>
            </w:pPr>
            <w:r w:rsidRPr="00224658">
              <w:t>UNC Modification</w:t>
            </w:r>
          </w:p>
        </w:tc>
        <w:tc>
          <w:tcPr>
            <w:tcW w:w="2126" w:type="dxa"/>
            <w:shd w:val="clear" w:color="auto" w:fill="auto"/>
          </w:tcPr>
          <w:p w14:paraId="58A9396D" w14:textId="77777777" w:rsidR="00224658" w:rsidRPr="00224658" w:rsidRDefault="00224658" w:rsidP="00714EDE">
            <w:pPr>
              <w:pStyle w:val="UNCStage1"/>
            </w:pPr>
            <w:r w:rsidRPr="00224658">
              <w:t xml:space="preserve">At what stage is this </w:t>
            </w:r>
            <w:r w:rsidRPr="00714EDE">
              <w:t>document</w:t>
            </w:r>
            <w:r w:rsidRPr="00224658">
              <w:t xml:space="preserve"> in the process?</w:t>
            </w:r>
          </w:p>
        </w:tc>
      </w:tr>
      <w:tr w:rsidR="006F19E3" w:rsidRPr="00CA74C4" w14:paraId="6A9E599D" w14:textId="77777777" w:rsidTr="00A90299">
        <w:trPr>
          <w:trHeight w:val="2725"/>
        </w:trPr>
        <w:tc>
          <w:tcPr>
            <w:tcW w:w="8079" w:type="dxa"/>
            <w:shd w:val="clear" w:color="auto" w:fill="auto"/>
          </w:tcPr>
          <w:p w14:paraId="5BCFB7EE" w14:textId="45CFAFB5" w:rsidR="00E367F4" w:rsidRDefault="00E367F4" w:rsidP="007C1163">
            <w:pPr>
              <w:ind w:left="113" w:right="113"/>
              <w:rPr>
                <w:rFonts w:cs="Arial"/>
                <w:color w:val="008576"/>
                <w:sz w:val="80"/>
                <w:szCs w:val="80"/>
              </w:rPr>
            </w:pPr>
            <w:r>
              <w:rPr>
                <w:rFonts w:cs="Arial"/>
                <w:color w:val="008576"/>
                <w:sz w:val="80"/>
                <w:szCs w:val="80"/>
              </w:rPr>
              <w:t xml:space="preserve">UNC </w:t>
            </w:r>
            <w:r w:rsidR="00D32F3A">
              <w:rPr>
                <w:rFonts w:cs="Arial"/>
                <w:color w:val="008576"/>
                <w:sz w:val="80"/>
                <w:szCs w:val="80"/>
              </w:rPr>
              <w:t>0819</w:t>
            </w:r>
            <w:r w:rsidR="006F19E3" w:rsidRPr="00CA74C4">
              <w:rPr>
                <w:rFonts w:cs="Arial"/>
                <w:color w:val="008576"/>
                <w:sz w:val="80"/>
                <w:szCs w:val="80"/>
              </w:rPr>
              <w:t>:</w:t>
            </w:r>
          </w:p>
          <w:p w14:paraId="282602C9" w14:textId="248822BA" w:rsidR="006F19E3" w:rsidRPr="00CA74C4" w:rsidRDefault="0059790D" w:rsidP="0093195F">
            <w:pPr>
              <w:ind w:left="113" w:right="113"/>
              <w:jc w:val="both"/>
              <w:rPr>
                <w:rFonts w:cs="Arial"/>
                <w:i/>
                <w:color w:val="00B274"/>
                <w:sz w:val="24"/>
              </w:rPr>
            </w:pPr>
            <w:r>
              <w:rPr>
                <w:rFonts w:cs="Arial"/>
                <w:color w:val="008000"/>
                <w:sz w:val="48"/>
                <w:szCs w:val="48"/>
              </w:rPr>
              <w:t xml:space="preserve">Establishing/Amending a </w:t>
            </w:r>
            <w:r w:rsidR="007163D3">
              <w:rPr>
                <w:rFonts w:cs="Arial"/>
                <w:color w:val="008000"/>
                <w:sz w:val="48"/>
                <w:szCs w:val="48"/>
              </w:rPr>
              <w:t xml:space="preserve">Gas </w:t>
            </w:r>
            <w:r w:rsidR="00FE3757">
              <w:rPr>
                <w:rFonts w:cs="Arial"/>
                <w:color w:val="008000"/>
                <w:sz w:val="48"/>
                <w:szCs w:val="48"/>
              </w:rPr>
              <w:t>Vacant</w:t>
            </w:r>
            <w:r w:rsidR="008E612A">
              <w:rPr>
                <w:rFonts w:cs="Arial"/>
                <w:color w:val="008000"/>
                <w:sz w:val="48"/>
                <w:szCs w:val="48"/>
              </w:rPr>
              <w:t xml:space="preserve"> </w:t>
            </w:r>
            <w:r>
              <w:rPr>
                <w:rFonts w:cs="Arial"/>
                <w:color w:val="008000"/>
                <w:sz w:val="48"/>
                <w:szCs w:val="48"/>
              </w:rPr>
              <w:t xml:space="preserve">Site </w:t>
            </w:r>
            <w:r w:rsidR="007163D3">
              <w:rPr>
                <w:rFonts w:cs="Arial"/>
                <w:color w:val="008000"/>
                <w:sz w:val="48"/>
                <w:szCs w:val="48"/>
              </w:rPr>
              <w:t>Process</w:t>
            </w:r>
          </w:p>
        </w:tc>
        <w:tc>
          <w:tcPr>
            <w:tcW w:w="2126" w:type="dxa"/>
            <w:shd w:val="clear" w:color="auto" w:fill="auto"/>
          </w:tcPr>
          <w:p w14:paraId="55459CD4" w14:textId="7C20C0F3" w:rsidR="006F19E3" w:rsidRPr="00CA74C4" w:rsidRDefault="003C3E68" w:rsidP="008D7EFA">
            <w:pPr>
              <w:spacing w:line="240" w:lineRule="auto"/>
              <w:ind w:left="28" w:right="28"/>
              <w:jc w:val="center"/>
              <w:rPr>
                <w:rFonts w:cs="Arial"/>
                <w:color w:val="008576"/>
                <w:szCs w:val="20"/>
              </w:rPr>
            </w:pPr>
            <w:r w:rsidRPr="00122D68">
              <w:rPr>
                <w:rFonts w:cs="Arial"/>
                <w:noProof/>
              </w:rPr>
              <w:drawing>
                <wp:inline distT="0" distB="0" distL="0" distR="0" wp14:anchorId="667FE5DC" wp14:editId="265DEB83">
                  <wp:extent cx="1250315" cy="1539875"/>
                  <wp:effectExtent l="0" t="0" r="0" b="0"/>
                  <wp:docPr id="12" name="Diagram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8"/>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0315" cy="1539875"/>
                          </a:xfrm>
                          <a:prstGeom prst="rect">
                            <a:avLst/>
                          </a:prstGeom>
                          <a:noFill/>
                          <a:ln>
                            <a:noFill/>
                          </a:ln>
                        </pic:spPr>
                      </pic:pic>
                    </a:graphicData>
                  </a:graphic>
                </wp:inline>
              </w:drawing>
            </w:r>
          </w:p>
        </w:tc>
      </w:tr>
      <w:tr w:rsidR="006F19E3" w:rsidRPr="00CA74C4" w14:paraId="15FA81D3" w14:textId="77777777" w:rsidTr="00A90299">
        <w:trPr>
          <w:trHeight w:val="828"/>
        </w:trPr>
        <w:tc>
          <w:tcPr>
            <w:tcW w:w="10205" w:type="dxa"/>
            <w:gridSpan w:val="2"/>
            <w:shd w:val="clear" w:color="auto" w:fill="auto"/>
          </w:tcPr>
          <w:p w14:paraId="57E0CBC1" w14:textId="42C33356" w:rsidR="006F19E3" w:rsidRPr="00CA74C4" w:rsidRDefault="006F19E3" w:rsidP="007C1163">
            <w:pPr>
              <w:pStyle w:val="BodyText2"/>
              <w:ind w:left="113" w:right="113"/>
              <w:rPr>
                <w:rFonts w:cs="Arial"/>
                <w:i/>
                <w:color w:val="00B274"/>
                <w:sz w:val="24"/>
              </w:rPr>
            </w:pPr>
            <w:r w:rsidRPr="00CA74C4">
              <w:rPr>
                <w:rFonts w:cs="Arial"/>
                <w:b/>
                <w:sz w:val="24"/>
              </w:rPr>
              <w:t>Purpose of Modification</w:t>
            </w:r>
            <w:r w:rsidR="007163D3">
              <w:rPr>
                <w:rFonts w:cs="Arial"/>
                <w:b/>
                <w:sz w:val="24"/>
              </w:rPr>
              <w:t>:</w:t>
            </w:r>
          </w:p>
          <w:p w14:paraId="65F57E48" w14:textId="16CB74A9" w:rsidR="006F19E3" w:rsidRPr="00CA74C4" w:rsidRDefault="002B7705" w:rsidP="0093195F">
            <w:pPr>
              <w:ind w:left="113" w:right="113"/>
              <w:jc w:val="both"/>
              <w:rPr>
                <w:rFonts w:cs="Arial"/>
              </w:rPr>
            </w:pPr>
            <w:bookmarkStart w:id="0" w:name="_Hlk113025195"/>
            <w:r>
              <w:rPr>
                <w:rFonts w:cs="Arial"/>
                <w:sz w:val="24"/>
              </w:rPr>
              <w:t>This Modification</w:t>
            </w:r>
            <w:r w:rsidR="003A1DF0">
              <w:rPr>
                <w:rFonts w:cs="Arial"/>
                <w:sz w:val="24"/>
              </w:rPr>
              <w:t xml:space="preserve"> </w:t>
            </w:r>
            <w:r>
              <w:rPr>
                <w:rFonts w:cs="Arial"/>
                <w:sz w:val="24"/>
              </w:rPr>
              <w:t>seeks to p</w:t>
            </w:r>
            <w:r w:rsidR="007163D3">
              <w:rPr>
                <w:rFonts w:cs="Arial"/>
                <w:sz w:val="24"/>
              </w:rPr>
              <w:t xml:space="preserve">rovide </w:t>
            </w:r>
            <w:r w:rsidR="00FE3757">
              <w:rPr>
                <w:rFonts w:cs="Arial"/>
                <w:sz w:val="24"/>
              </w:rPr>
              <w:t>Shipper</w:t>
            </w:r>
            <w:r w:rsidR="002F6A14">
              <w:rPr>
                <w:rFonts w:cs="Arial"/>
                <w:sz w:val="24"/>
              </w:rPr>
              <w:t>s</w:t>
            </w:r>
            <w:r w:rsidR="007163D3">
              <w:rPr>
                <w:rFonts w:cs="Arial"/>
                <w:sz w:val="24"/>
              </w:rPr>
              <w:t xml:space="preserve"> with the ability to effectively manage their </w:t>
            </w:r>
            <w:r w:rsidR="002F6A14">
              <w:rPr>
                <w:rFonts w:cs="Arial"/>
                <w:sz w:val="24"/>
              </w:rPr>
              <w:t>Settlement Performance Obligations</w:t>
            </w:r>
            <w:r w:rsidR="00E91B88">
              <w:rPr>
                <w:rFonts w:cs="Arial"/>
                <w:sz w:val="24"/>
              </w:rPr>
              <w:t xml:space="preserve"> </w:t>
            </w:r>
            <w:r w:rsidR="007163D3">
              <w:rPr>
                <w:rFonts w:cs="Arial"/>
                <w:sz w:val="24"/>
              </w:rPr>
              <w:t xml:space="preserve">and </w:t>
            </w:r>
            <w:r w:rsidR="002F6A14">
              <w:rPr>
                <w:rFonts w:cs="Arial"/>
                <w:sz w:val="24"/>
              </w:rPr>
              <w:t>Transportation Costs</w:t>
            </w:r>
            <w:r w:rsidR="007163D3">
              <w:rPr>
                <w:rFonts w:cs="Arial"/>
                <w:sz w:val="24"/>
              </w:rPr>
              <w:t xml:space="preserve"> for </w:t>
            </w:r>
            <w:r w:rsidR="00FE3757">
              <w:rPr>
                <w:rFonts w:cs="Arial"/>
                <w:sz w:val="24"/>
              </w:rPr>
              <w:t>Vacant</w:t>
            </w:r>
            <w:r w:rsidR="007163D3">
              <w:rPr>
                <w:rFonts w:cs="Arial"/>
                <w:sz w:val="24"/>
              </w:rPr>
              <w:t xml:space="preserve"> sites</w:t>
            </w:r>
            <w:bookmarkEnd w:id="0"/>
            <w:r w:rsidR="007163D3">
              <w:rPr>
                <w:rFonts w:cs="Arial"/>
                <w:sz w:val="24"/>
              </w:rPr>
              <w:t xml:space="preserve">. </w:t>
            </w:r>
          </w:p>
        </w:tc>
      </w:tr>
      <w:tr w:rsidR="00A90299" w:rsidRPr="00CA74C4" w14:paraId="4E7D61F0" w14:textId="77777777" w:rsidTr="00A90299">
        <w:trPr>
          <w:trHeight w:val="5449"/>
        </w:trPr>
        <w:tc>
          <w:tcPr>
            <w:tcW w:w="10205" w:type="dxa"/>
            <w:gridSpan w:val="2"/>
            <w:shd w:val="clear" w:color="auto" w:fill="auto"/>
          </w:tcPr>
          <w:p w14:paraId="4653442F" w14:textId="77777777" w:rsidR="00A90299" w:rsidRPr="008F727E" w:rsidRDefault="00A90299" w:rsidP="00491D53">
            <w:pPr>
              <w:pStyle w:val="BodyText2"/>
              <w:ind w:left="113" w:right="113"/>
              <w:rPr>
                <w:rFonts w:cs="Arial"/>
                <w:b/>
                <w:sz w:val="24"/>
              </w:rPr>
            </w:pPr>
            <w:r w:rsidRPr="008F727E">
              <w:rPr>
                <w:rFonts w:cs="Arial"/>
                <w:b/>
                <w:sz w:val="24"/>
              </w:rPr>
              <w:t>Next Steps</w:t>
            </w:r>
            <w:r>
              <w:rPr>
                <w:rFonts w:cs="Arial"/>
                <w:b/>
                <w:sz w:val="24"/>
              </w:rPr>
              <w:t>:</w:t>
            </w:r>
          </w:p>
          <w:p w14:paraId="587C0FA5" w14:textId="2A7109EE" w:rsidR="008E612A" w:rsidRPr="008E612A" w:rsidRDefault="00A90299" w:rsidP="008E612A">
            <w:pPr>
              <w:pStyle w:val="BodyText3"/>
              <w:ind w:left="113" w:right="113"/>
              <w:rPr>
                <w:rFonts w:cs="Arial"/>
                <w:i/>
                <w:color w:val="00B274"/>
              </w:rPr>
            </w:pPr>
            <w:r w:rsidRPr="00EB32BB">
              <w:t xml:space="preserve">The Proposer recommends that this </w:t>
            </w:r>
            <w:r>
              <w:t>M</w:t>
            </w:r>
            <w:r w:rsidRPr="00EB32BB">
              <w:t>odification should be:</w:t>
            </w:r>
            <w:r w:rsidRPr="00EB32BB">
              <w:rPr>
                <w:rFonts w:cs="Arial"/>
              </w:rPr>
              <w:t xml:space="preserve"> </w:t>
            </w:r>
          </w:p>
          <w:p w14:paraId="55607653" w14:textId="77777777" w:rsidR="00A90299" w:rsidRPr="008E612A" w:rsidRDefault="00A90299" w:rsidP="00A90299">
            <w:pPr>
              <w:pStyle w:val="BodyText3"/>
              <w:numPr>
                <w:ilvl w:val="0"/>
                <w:numId w:val="15"/>
              </w:numPr>
              <w:spacing w:before="60" w:after="60"/>
              <w:ind w:left="716" w:right="113" w:hanging="427"/>
              <w:rPr>
                <w:rFonts w:cs="Arial"/>
              </w:rPr>
            </w:pPr>
            <w:r w:rsidRPr="008E612A">
              <w:rPr>
                <w:rFonts w:cs="Arial"/>
              </w:rPr>
              <w:t>considered a material change and not subject to Self-Governance</w:t>
            </w:r>
          </w:p>
          <w:p w14:paraId="70A84343" w14:textId="77777777" w:rsidR="00A90299" w:rsidRPr="008E612A" w:rsidRDefault="00A90299" w:rsidP="00A90299">
            <w:pPr>
              <w:pStyle w:val="BodyText3"/>
              <w:numPr>
                <w:ilvl w:val="0"/>
                <w:numId w:val="15"/>
              </w:numPr>
              <w:spacing w:before="60" w:after="60"/>
              <w:ind w:left="716" w:right="113" w:hanging="427"/>
              <w:rPr>
                <w:rFonts w:cs="Arial"/>
              </w:rPr>
            </w:pPr>
            <w:r w:rsidRPr="008E612A">
              <w:rPr>
                <w:rFonts w:cs="Arial"/>
              </w:rPr>
              <w:t>assessed by a Workgroup</w:t>
            </w:r>
          </w:p>
          <w:p w14:paraId="77963D1C" w14:textId="47EDBEFA" w:rsidR="00A90299" w:rsidRDefault="00A90299" w:rsidP="0093195F">
            <w:pPr>
              <w:pStyle w:val="BodyText3"/>
              <w:ind w:left="113" w:right="113"/>
              <w:jc w:val="both"/>
              <w:rPr>
                <w:rFonts w:cs="Arial"/>
              </w:rPr>
            </w:pPr>
            <w:r w:rsidRPr="008E612A">
              <w:rPr>
                <w:rFonts w:cs="Arial"/>
                <w:color w:val="000000" w:themeColor="text1"/>
              </w:rPr>
              <w:t xml:space="preserve">This Modification will be presented by the Proposer to the Panel on </w:t>
            </w:r>
            <w:r w:rsidR="00CC1A77" w:rsidRPr="008E612A">
              <w:rPr>
                <w:rFonts w:cs="Arial"/>
                <w:color w:val="000000" w:themeColor="text1"/>
              </w:rPr>
              <w:t>15 September</w:t>
            </w:r>
            <w:r w:rsidR="00EF6ACD" w:rsidRPr="008E612A">
              <w:rPr>
                <w:rFonts w:cs="Arial"/>
                <w:color w:val="000000" w:themeColor="text1"/>
              </w:rPr>
              <w:t xml:space="preserve"> </w:t>
            </w:r>
            <w:r w:rsidR="00EF6ACD" w:rsidRPr="008E612A">
              <w:rPr>
                <w:rFonts w:cs="Arial"/>
                <w:iCs/>
                <w:color w:val="000000" w:themeColor="text1"/>
              </w:rPr>
              <w:t>202</w:t>
            </w:r>
            <w:r w:rsidR="008E612A" w:rsidRPr="008E612A">
              <w:rPr>
                <w:rFonts w:cs="Arial"/>
                <w:iCs/>
                <w:color w:val="000000" w:themeColor="text1"/>
              </w:rPr>
              <w:t>2</w:t>
            </w:r>
            <w:r w:rsidR="008E612A">
              <w:rPr>
                <w:rFonts w:cs="Arial"/>
                <w:iCs/>
                <w:color w:val="000000" w:themeColor="text1"/>
              </w:rPr>
              <w:t xml:space="preserve">. </w:t>
            </w:r>
            <w:r w:rsidRPr="008E612A">
              <w:rPr>
                <w:rFonts w:cs="Arial"/>
                <w:iCs/>
              </w:rPr>
              <w:t>The</w:t>
            </w:r>
            <w:r>
              <w:rPr>
                <w:rFonts w:cs="Arial"/>
              </w:rPr>
              <w:t xml:space="preserve"> Panel will consider the P</w:t>
            </w:r>
            <w:r w:rsidRPr="00C11964">
              <w:rPr>
                <w:rFonts w:cs="Arial"/>
              </w:rPr>
              <w:t>roposer’s recommendation</w:t>
            </w:r>
            <w:r>
              <w:rPr>
                <w:rFonts w:cs="Arial"/>
              </w:rPr>
              <w:t xml:space="preserve"> and determine the appropriate route.</w:t>
            </w:r>
          </w:p>
          <w:p w14:paraId="59B34C27" w14:textId="61263C79" w:rsidR="00A90299" w:rsidRPr="00AD5C29" w:rsidRDefault="00A90299" w:rsidP="00AD5C29">
            <w:pPr>
              <w:pStyle w:val="BodyText3"/>
              <w:ind w:left="113" w:right="113"/>
              <w:rPr>
                <w:rFonts w:cs="Arial"/>
              </w:rPr>
            </w:pPr>
          </w:p>
        </w:tc>
      </w:tr>
      <w:tr w:rsidR="00A90299" w:rsidRPr="00CA74C4" w14:paraId="280AEF87" w14:textId="77777777" w:rsidTr="00A90299">
        <w:trPr>
          <w:trHeight w:val="739"/>
        </w:trPr>
        <w:tc>
          <w:tcPr>
            <w:tcW w:w="10205" w:type="dxa"/>
            <w:gridSpan w:val="2"/>
            <w:shd w:val="clear" w:color="auto" w:fill="auto"/>
          </w:tcPr>
          <w:p w14:paraId="3B231200" w14:textId="48F098E8" w:rsidR="00A90299" w:rsidRPr="00A90299" w:rsidRDefault="00A90299" w:rsidP="0093726B">
            <w:pPr>
              <w:pStyle w:val="BodyText2"/>
              <w:ind w:left="113" w:right="113"/>
              <w:rPr>
                <w:rFonts w:cs="Arial"/>
                <w:i/>
                <w:color w:val="00B274"/>
                <w:sz w:val="24"/>
              </w:rPr>
            </w:pPr>
            <w:r w:rsidRPr="0093726B">
              <w:rPr>
                <w:rFonts w:cs="Arial"/>
                <w:b/>
                <w:sz w:val="24"/>
              </w:rPr>
              <w:t>Impacted Parties:</w:t>
            </w:r>
          </w:p>
          <w:p w14:paraId="1482A794" w14:textId="6D56A038" w:rsidR="00A90299" w:rsidRPr="0093726B" w:rsidRDefault="00A90299" w:rsidP="00E05539">
            <w:pPr>
              <w:pStyle w:val="BodyText3"/>
              <w:tabs>
                <w:tab w:val="left" w:pos="1970"/>
              </w:tabs>
              <w:ind w:left="113" w:right="113"/>
              <w:rPr>
                <w:szCs w:val="24"/>
              </w:rPr>
            </w:pPr>
            <w:r w:rsidRPr="0093726B">
              <w:rPr>
                <w:szCs w:val="24"/>
              </w:rPr>
              <w:t>High:</w:t>
            </w:r>
            <w:r w:rsidR="00924348">
              <w:rPr>
                <w:szCs w:val="24"/>
              </w:rPr>
              <w:t xml:space="preserve"> </w:t>
            </w:r>
            <w:r w:rsidR="00924348" w:rsidRPr="008E612A">
              <w:rPr>
                <w:szCs w:val="24"/>
              </w:rPr>
              <w:t xml:space="preserve">Shippers </w:t>
            </w:r>
            <w:r w:rsidR="008E612A">
              <w:rPr>
                <w:szCs w:val="24"/>
              </w:rPr>
              <w:t>and</w:t>
            </w:r>
            <w:r w:rsidR="00924348" w:rsidRPr="008E612A">
              <w:rPr>
                <w:szCs w:val="24"/>
              </w:rPr>
              <w:t xml:space="preserve"> Suppliers</w:t>
            </w:r>
            <w:r w:rsidR="00924348">
              <w:rPr>
                <w:szCs w:val="24"/>
              </w:rPr>
              <w:t xml:space="preserve"> </w:t>
            </w:r>
            <w:r w:rsidR="00E05539">
              <w:rPr>
                <w:szCs w:val="24"/>
              </w:rPr>
              <w:tab/>
            </w:r>
          </w:p>
          <w:p w14:paraId="7363947B" w14:textId="26048CD7" w:rsidR="00A90299" w:rsidRDefault="00A90299" w:rsidP="00A90299">
            <w:pPr>
              <w:pStyle w:val="BodyText3"/>
              <w:ind w:left="113" w:right="113"/>
              <w:rPr>
                <w:rFonts w:cs="Arial"/>
                <w:color w:val="000000" w:themeColor="text1"/>
              </w:rPr>
            </w:pPr>
            <w:r w:rsidRPr="0093726B">
              <w:rPr>
                <w:szCs w:val="24"/>
              </w:rPr>
              <w:t>Low:</w:t>
            </w:r>
            <w:r w:rsidR="00E05539">
              <w:rPr>
                <w:szCs w:val="24"/>
              </w:rPr>
              <w:t xml:space="preserve"> </w:t>
            </w:r>
            <w:r w:rsidR="008E612A" w:rsidRPr="008E612A">
              <w:rPr>
                <w:rFonts w:cs="Arial"/>
                <w:iCs/>
                <w:color w:val="000000" w:themeColor="text1"/>
              </w:rPr>
              <w:t>Distribution Network Operators, Independent Gas Transporters</w:t>
            </w:r>
            <w:r w:rsidR="008E612A">
              <w:rPr>
                <w:rFonts w:cs="Arial"/>
                <w:iCs/>
                <w:color w:val="000000" w:themeColor="text1"/>
              </w:rPr>
              <w:t xml:space="preserve"> and</w:t>
            </w:r>
            <w:r w:rsidR="008E612A" w:rsidRPr="008E612A">
              <w:rPr>
                <w:rFonts w:cs="Arial"/>
                <w:iCs/>
                <w:color w:val="000000" w:themeColor="text1"/>
              </w:rPr>
              <w:t xml:space="preserve"> Consumers</w:t>
            </w:r>
          </w:p>
          <w:p w14:paraId="4E4429F8" w14:textId="5E2BD6CB" w:rsidR="00A90299" w:rsidRPr="00B97897" w:rsidRDefault="00F70520" w:rsidP="00D829F7">
            <w:pPr>
              <w:pStyle w:val="BodyText3"/>
              <w:ind w:left="113" w:right="113"/>
              <w:rPr>
                <w:rFonts w:cs="Arial"/>
              </w:rPr>
            </w:pPr>
            <w:r>
              <w:rPr>
                <w:rFonts w:cs="Arial"/>
                <w:iCs/>
                <w:color w:val="000000" w:themeColor="text1"/>
              </w:rPr>
              <w:t>Non</w:t>
            </w:r>
            <w:r w:rsidR="007D168A">
              <w:rPr>
                <w:rFonts w:cs="Arial"/>
                <w:iCs/>
                <w:color w:val="000000" w:themeColor="text1"/>
              </w:rPr>
              <w:t>e: NTS</w:t>
            </w:r>
          </w:p>
        </w:tc>
      </w:tr>
      <w:tr w:rsidR="00A90299" w:rsidRPr="00CA74C4" w14:paraId="799EAB4A" w14:textId="77777777" w:rsidTr="00A90299">
        <w:trPr>
          <w:trHeight w:val="582"/>
        </w:trPr>
        <w:tc>
          <w:tcPr>
            <w:tcW w:w="10205" w:type="dxa"/>
            <w:gridSpan w:val="2"/>
            <w:shd w:val="clear" w:color="auto" w:fill="auto"/>
          </w:tcPr>
          <w:p w14:paraId="4693DF1E" w14:textId="5BA7CA01" w:rsidR="00A90299" w:rsidRPr="0093726B" w:rsidRDefault="00A90299" w:rsidP="00491D53">
            <w:pPr>
              <w:pStyle w:val="BodyText2"/>
              <w:ind w:left="113" w:right="113"/>
              <w:rPr>
                <w:rFonts w:cs="Arial"/>
                <w:b/>
                <w:sz w:val="24"/>
              </w:rPr>
            </w:pPr>
            <w:r w:rsidRPr="0093726B">
              <w:rPr>
                <w:rFonts w:cs="Arial"/>
                <w:b/>
                <w:sz w:val="24"/>
              </w:rPr>
              <w:t>Impacted Codes:</w:t>
            </w:r>
          </w:p>
          <w:p w14:paraId="7797121C" w14:textId="5029D899" w:rsidR="00A90299" w:rsidRPr="00CA74C4" w:rsidRDefault="000A1A2E" w:rsidP="00491D53">
            <w:pPr>
              <w:pStyle w:val="BodyText2"/>
              <w:ind w:left="113" w:right="113"/>
              <w:rPr>
                <w:rFonts w:cs="Arial"/>
              </w:rPr>
            </w:pPr>
            <w:r>
              <w:rPr>
                <w:rFonts w:cs="Arial"/>
                <w:sz w:val="24"/>
              </w:rPr>
              <w:t>Uniform Network Code</w:t>
            </w:r>
            <w:r w:rsidR="00DA4CC0">
              <w:rPr>
                <w:rFonts w:cs="Arial"/>
                <w:sz w:val="24"/>
              </w:rPr>
              <w:t xml:space="preserve"> (UNC)</w:t>
            </w:r>
            <w:r>
              <w:rPr>
                <w:rFonts w:cs="Arial"/>
                <w:sz w:val="24"/>
              </w:rPr>
              <w:t xml:space="preserve"> and </w:t>
            </w:r>
            <w:r w:rsidRPr="000A1A2E">
              <w:rPr>
                <w:rFonts w:cs="Arial"/>
                <w:sz w:val="24"/>
              </w:rPr>
              <w:t>Independent Gas Transporters UNC</w:t>
            </w:r>
          </w:p>
        </w:tc>
      </w:tr>
    </w:tbl>
    <w:p w14:paraId="571E1E1B" w14:textId="77777777" w:rsidR="005079E0" w:rsidRPr="009A4EB4" w:rsidRDefault="005079E0" w:rsidP="005B378E">
      <w:pPr>
        <w:rPr>
          <w:rFonts w:cs="Arial"/>
          <w:b/>
          <w:bCs/>
          <w:color w:val="FF0000"/>
        </w:rPr>
      </w:pPr>
    </w:p>
    <w:tbl>
      <w:tblPr>
        <w:tblW w:w="10163" w:type="dxa"/>
        <w:tblInd w:w="-261" w:type="dxa"/>
        <w:tblLayout w:type="fixed"/>
        <w:tblLook w:val="04A0" w:firstRow="1" w:lastRow="0" w:firstColumn="1" w:lastColumn="0" w:noHBand="0" w:noVBand="1"/>
      </w:tblPr>
      <w:tblGrid>
        <w:gridCol w:w="8017"/>
        <w:gridCol w:w="2146"/>
      </w:tblGrid>
      <w:tr w:rsidR="00F10E14" w:rsidRPr="00CA74C4" w14:paraId="78350B4E" w14:textId="77777777" w:rsidTr="002C4C65">
        <w:trPr>
          <w:trHeight w:val="617"/>
        </w:trPr>
        <w:tc>
          <w:tcPr>
            <w:tcW w:w="8017" w:type="dxa"/>
            <w:vMerge w:val="restart"/>
            <w:tcBorders>
              <w:top w:val="single" w:sz="4" w:space="0" w:color="4A8958"/>
              <w:left w:val="single" w:sz="4" w:space="0" w:color="4A8958"/>
              <w:bottom w:val="single" w:sz="4" w:space="0" w:color="4A8958"/>
              <w:right w:val="single" w:sz="4" w:space="0" w:color="4A8958"/>
            </w:tcBorders>
            <w:shd w:val="clear" w:color="auto" w:fill="auto"/>
          </w:tcPr>
          <w:p w14:paraId="3975E520" w14:textId="77777777" w:rsidR="00F10E14" w:rsidRPr="00CA74C4" w:rsidRDefault="00F10E14" w:rsidP="004D430C">
            <w:pPr>
              <w:pStyle w:val="Contents01"/>
              <w:ind w:right="198"/>
              <w:rPr>
                <w:noProof/>
              </w:rPr>
            </w:pPr>
            <w:r w:rsidRPr="00CA74C4">
              <w:rPr>
                <w:noProof/>
              </w:rPr>
              <w:lastRenderedPageBreak/>
              <w:t>Contents</w:t>
            </w:r>
          </w:p>
          <w:p w14:paraId="7A525E8E" w14:textId="4E714713" w:rsidR="00EF6ACD" w:rsidRDefault="00F10E14" w:rsidP="00EF6ACD">
            <w:pPr>
              <w:pStyle w:val="TOC1"/>
              <w:framePr w:wrap="around"/>
              <w:rPr>
                <w:rFonts w:asciiTheme="minorHAnsi" w:eastAsiaTheme="minorEastAsia" w:hAnsiTheme="minorHAnsi" w:cstheme="minorBidi"/>
                <w:b w:val="0"/>
                <w:bCs w:val="0"/>
                <w:color w:val="auto"/>
                <w:sz w:val="22"/>
                <w:szCs w:val="22"/>
              </w:rPr>
            </w:pPr>
            <w:r w:rsidRPr="00CA74C4">
              <w:rPr>
                <w:rFonts w:cs="Arial"/>
              </w:rPr>
              <w:fldChar w:fldCharType="begin"/>
            </w:r>
            <w:r w:rsidRPr="00CA74C4">
              <w:rPr>
                <w:rFonts w:cs="Arial"/>
              </w:rPr>
              <w:instrText xml:space="preserve"> TOC \o "1-1" </w:instrText>
            </w:r>
            <w:r w:rsidRPr="00CA74C4">
              <w:rPr>
                <w:rFonts w:cs="Arial"/>
              </w:rPr>
              <w:fldChar w:fldCharType="separate"/>
            </w:r>
            <w:r w:rsidR="00EF6ACD">
              <w:t>1</w:t>
            </w:r>
            <w:r w:rsidR="00EF6ACD">
              <w:rPr>
                <w:rFonts w:asciiTheme="minorHAnsi" w:eastAsiaTheme="minorEastAsia" w:hAnsiTheme="minorHAnsi" w:cstheme="minorBidi"/>
                <w:b w:val="0"/>
                <w:bCs w:val="0"/>
                <w:color w:val="auto"/>
                <w:sz w:val="22"/>
                <w:szCs w:val="22"/>
              </w:rPr>
              <w:tab/>
            </w:r>
            <w:r w:rsidR="00EF6ACD">
              <w:t>Summary</w:t>
            </w:r>
            <w:r w:rsidR="00EF6ACD">
              <w:tab/>
            </w:r>
            <w:r w:rsidR="00EF6ACD">
              <w:fldChar w:fldCharType="begin"/>
            </w:r>
            <w:r w:rsidR="00EF6ACD">
              <w:instrText xml:space="preserve"> PAGEREF _Toc72835717 \h </w:instrText>
            </w:r>
            <w:r w:rsidR="00EF6ACD">
              <w:fldChar w:fldCharType="separate"/>
            </w:r>
            <w:r w:rsidR="00C54492">
              <w:t>3</w:t>
            </w:r>
            <w:r w:rsidR="00EF6ACD">
              <w:fldChar w:fldCharType="end"/>
            </w:r>
          </w:p>
          <w:p w14:paraId="45026060" w14:textId="76768A40" w:rsidR="00EF6ACD" w:rsidRDefault="00EF6ACD" w:rsidP="00EF6ACD">
            <w:pPr>
              <w:pStyle w:val="TOC1"/>
              <w:framePr w:wrap="around"/>
              <w:rPr>
                <w:rFonts w:asciiTheme="minorHAnsi" w:eastAsiaTheme="minorEastAsia" w:hAnsiTheme="minorHAnsi" w:cstheme="minorBidi"/>
                <w:b w:val="0"/>
                <w:bCs w:val="0"/>
                <w:color w:val="auto"/>
                <w:sz w:val="22"/>
                <w:szCs w:val="22"/>
              </w:rPr>
            </w:pPr>
            <w:r>
              <w:t>2</w:t>
            </w:r>
            <w:r>
              <w:rPr>
                <w:rFonts w:asciiTheme="minorHAnsi" w:eastAsiaTheme="minorEastAsia" w:hAnsiTheme="minorHAnsi" w:cstheme="minorBidi"/>
                <w:b w:val="0"/>
                <w:bCs w:val="0"/>
                <w:color w:val="auto"/>
                <w:sz w:val="22"/>
                <w:szCs w:val="22"/>
              </w:rPr>
              <w:tab/>
            </w:r>
            <w:r>
              <w:t>Governance</w:t>
            </w:r>
            <w:r>
              <w:tab/>
            </w:r>
            <w:r>
              <w:fldChar w:fldCharType="begin"/>
            </w:r>
            <w:r>
              <w:instrText xml:space="preserve"> PAGEREF _Toc72835718 \h </w:instrText>
            </w:r>
            <w:r>
              <w:fldChar w:fldCharType="separate"/>
            </w:r>
            <w:r w:rsidR="00C54492">
              <w:t>3</w:t>
            </w:r>
            <w:r>
              <w:fldChar w:fldCharType="end"/>
            </w:r>
          </w:p>
          <w:p w14:paraId="07382735" w14:textId="4A88FF43" w:rsidR="00EF6ACD" w:rsidRDefault="00EF6ACD" w:rsidP="00EF6ACD">
            <w:pPr>
              <w:pStyle w:val="TOC1"/>
              <w:framePr w:wrap="around"/>
              <w:rPr>
                <w:rFonts w:asciiTheme="minorHAnsi" w:eastAsiaTheme="minorEastAsia" w:hAnsiTheme="minorHAnsi" w:cstheme="minorBidi"/>
                <w:b w:val="0"/>
                <w:bCs w:val="0"/>
                <w:color w:val="auto"/>
                <w:sz w:val="22"/>
                <w:szCs w:val="22"/>
              </w:rPr>
            </w:pPr>
            <w:r>
              <w:t>3</w:t>
            </w:r>
            <w:r>
              <w:rPr>
                <w:rFonts w:asciiTheme="minorHAnsi" w:eastAsiaTheme="minorEastAsia" w:hAnsiTheme="minorHAnsi" w:cstheme="minorBidi"/>
                <w:b w:val="0"/>
                <w:bCs w:val="0"/>
                <w:color w:val="auto"/>
                <w:sz w:val="22"/>
                <w:szCs w:val="22"/>
              </w:rPr>
              <w:tab/>
            </w:r>
            <w:r>
              <w:t>Why Change?</w:t>
            </w:r>
            <w:r>
              <w:tab/>
            </w:r>
            <w:r>
              <w:fldChar w:fldCharType="begin"/>
            </w:r>
            <w:r>
              <w:instrText xml:space="preserve"> PAGEREF _Toc72835719 \h </w:instrText>
            </w:r>
            <w:r>
              <w:fldChar w:fldCharType="separate"/>
            </w:r>
            <w:r w:rsidR="00C54492">
              <w:t>4</w:t>
            </w:r>
            <w:r>
              <w:fldChar w:fldCharType="end"/>
            </w:r>
          </w:p>
          <w:p w14:paraId="1044D80D" w14:textId="44C1CDDB" w:rsidR="00EF6ACD" w:rsidRDefault="00EF6ACD" w:rsidP="00EF6ACD">
            <w:pPr>
              <w:pStyle w:val="TOC1"/>
              <w:framePr w:wrap="around"/>
              <w:rPr>
                <w:rFonts w:asciiTheme="minorHAnsi" w:eastAsiaTheme="minorEastAsia" w:hAnsiTheme="minorHAnsi" w:cstheme="minorBidi"/>
                <w:b w:val="0"/>
                <w:bCs w:val="0"/>
                <w:color w:val="auto"/>
                <w:sz w:val="22"/>
                <w:szCs w:val="22"/>
              </w:rPr>
            </w:pPr>
            <w:r>
              <w:t>4</w:t>
            </w:r>
            <w:r>
              <w:rPr>
                <w:rFonts w:asciiTheme="minorHAnsi" w:eastAsiaTheme="minorEastAsia" w:hAnsiTheme="minorHAnsi" w:cstheme="minorBidi"/>
                <w:b w:val="0"/>
                <w:bCs w:val="0"/>
                <w:color w:val="auto"/>
                <w:sz w:val="22"/>
                <w:szCs w:val="22"/>
              </w:rPr>
              <w:tab/>
            </w:r>
            <w:r>
              <w:t>Code Specific Matters</w:t>
            </w:r>
            <w:r>
              <w:tab/>
            </w:r>
            <w:r>
              <w:fldChar w:fldCharType="begin"/>
            </w:r>
            <w:r>
              <w:instrText xml:space="preserve"> PAGEREF _Toc72835720 \h </w:instrText>
            </w:r>
            <w:r>
              <w:fldChar w:fldCharType="separate"/>
            </w:r>
            <w:r w:rsidR="00C54492">
              <w:t>4</w:t>
            </w:r>
            <w:r>
              <w:fldChar w:fldCharType="end"/>
            </w:r>
          </w:p>
          <w:p w14:paraId="3C211C40" w14:textId="44421E1E" w:rsidR="00EF6ACD" w:rsidRDefault="00EF6ACD" w:rsidP="00EF6ACD">
            <w:pPr>
              <w:pStyle w:val="TOC1"/>
              <w:framePr w:wrap="around"/>
              <w:rPr>
                <w:rFonts w:asciiTheme="minorHAnsi" w:eastAsiaTheme="minorEastAsia" w:hAnsiTheme="minorHAnsi" w:cstheme="minorBidi"/>
                <w:b w:val="0"/>
                <w:bCs w:val="0"/>
                <w:color w:val="auto"/>
                <w:sz w:val="22"/>
                <w:szCs w:val="22"/>
              </w:rPr>
            </w:pPr>
            <w:r>
              <w:t>5</w:t>
            </w:r>
            <w:r>
              <w:rPr>
                <w:rFonts w:asciiTheme="minorHAnsi" w:eastAsiaTheme="minorEastAsia" w:hAnsiTheme="minorHAnsi" w:cstheme="minorBidi"/>
                <w:b w:val="0"/>
                <w:bCs w:val="0"/>
                <w:color w:val="auto"/>
                <w:sz w:val="22"/>
                <w:szCs w:val="22"/>
              </w:rPr>
              <w:tab/>
            </w:r>
            <w:r>
              <w:t>Solution</w:t>
            </w:r>
            <w:r>
              <w:tab/>
            </w:r>
            <w:r>
              <w:fldChar w:fldCharType="begin"/>
            </w:r>
            <w:r>
              <w:instrText xml:space="preserve"> PAGEREF _Toc72835721 \h </w:instrText>
            </w:r>
            <w:r>
              <w:fldChar w:fldCharType="separate"/>
            </w:r>
            <w:r w:rsidR="00C54492">
              <w:t>4</w:t>
            </w:r>
            <w:r>
              <w:fldChar w:fldCharType="end"/>
            </w:r>
          </w:p>
          <w:p w14:paraId="5D459F8F" w14:textId="4C455976" w:rsidR="00EF6ACD" w:rsidRDefault="00EF6ACD" w:rsidP="00EF6ACD">
            <w:pPr>
              <w:pStyle w:val="TOC1"/>
              <w:framePr w:wrap="around"/>
              <w:rPr>
                <w:rFonts w:asciiTheme="minorHAnsi" w:eastAsiaTheme="minorEastAsia" w:hAnsiTheme="minorHAnsi" w:cstheme="minorBidi"/>
                <w:b w:val="0"/>
                <w:bCs w:val="0"/>
                <w:color w:val="auto"/>
                <w:sz w:val="22"/>
                <w:szCs w:val="22"/>
              </w:rPr>
            </w:pPr>
            <w:r>
              <w:t>6</w:t>
            </w:r>
            <w:r>
              <w:rPr>
                <w:rFonts w:asciiTheme="minorHAnsi" w:eastAsiaTheme="minorEastAsia" w:hAnsiTheme="minorHAnsi" w:cstheme="minorBidi"/>
                <w:b w:val="0"/>
                <w:bCs w:val="0"/>
                <w:color w:val="auto"/>
                <w:sz w:val="22"/>
                <w:szCs w:val="22"/>
              </w:rPr>
              <w:tab/>
            </w:r>
            <w:r>
              <w:t>Impacts &amp; Other Considerations</w:t>
            </w:r>
            <w:r>
              <w:tab/>
            </w:r>
            <w:r>
              <w:fldChar w:fldCharType="begin"/>
            </w:r>
            <w:r>
              <w:instrText xml:space="preserve"> PAGEREF _Toc72835722 \h </w:instrText>
            </w:r>
            <w:r>
              <w:fldChar w:fldCharType="separate"/>
            </w:r>
            <w:ins w:id="1" w:author="Helen Bennett" w:date="2023-02-21T12:22:00Z">
              <w:r w:rsidR="00C54492">
                <w:t>9</w:t>
              </w:r>
            </w:ins>
            <w:del w:id="2" w:author="Helen Bennett" w:date="2023-02-21T12:20:00Z">
              <w:r w:rsidR="00D32F3A" w:rsidDel="00F044AD">
                <w:delText>7</w:delText>
              </w:r>
            </w:del>
            <w:r>
              <w:fldChar w:fldCharType="end"/>
            </w:r>
          </w:p>
          <w:p w14:paraId="530728C2" w14:textId="7CCA7591" w:rsidR="00EF6ACD" w:rsidRDefault="00EF6ACD" w:rsidP="00EF6ACD">
            <w:pPr>
              <w:pStyle w:val="TOC1"/>
              <w:framePr w:wrap="around"/>
              <w:rPr>
                <w:rFonts w:asciiTheme="minorHAnsi" w:eastAsiaTheme="minorEastAsia" w:hAnsiTheme="minorHAnsi" w:cstheme="minorBidi"/>
                <w:b w:val="0"/>
                <w:bCs w:val="0"/>
                <w:color w:val="auto"/>
                <w:sz w:val="22"/>
                <w:szCs w:val="22"/>
              </w:rPr>
            </w:pPr>
            <w:r>
              <w:t>7</w:t>
            </w:r>
            <w:r>
              <w:rPr>
                <w:rFonts w:asciiTheme="minorHAnsi" w:eastAsiaTheme="minorEastAsia" w:hAnsiTheme="minorHAnsi" w:cstheme="minorBidi"/>
                <w:b w:val="0"/>
                <w:bCs w:val="0"/>
                <w:color w:val="auto"/>
                <w:sz w:val="22"/>
                <w:szCs w:val="22"/>
              </w:rPr>
              <w:tab/>
            </w:r>
            <w:r>
              <w:t>Relevant Objectives</w:t>
            </w:r>
            <w:r>
              <w:tab/>
            </w:r>
            <w:r>
              <w:fldChar w:fldCharType="begin"/>
            </w:r>
            <w:r>
              <w:instrText xml:space="preserve"> PAGEREF _Toc72835723 \h </w:instrText>
            </w:r>
            <w:r>
              <w:fldChar w:fldCharType="separate"/>
            </w:r>
            <w:ins w:id="3" w:author="Helen Bennett" w:date="2023-02-21T12:22:00Z">
              <w:r w:rsidR="00C54492">
                <w:t>10</w:t>
              </w:r>
            </w:ins>
            <w:del w:id="4" w:author="Helen Bennett" w:date="2023-02-21T12:20:00Z">
              <w:r w:rsidR="00D32F3A" w:rsidDel="00F044AD">
                <w:delText>8</w:delText>
              </w:r>
            </w:del>
            <w:r>
              <w:fldChar w:fldCharType="end"/>
            </w:r>
          </w:p>
          <w:p w14:paraId="54B38553" w14:textId="59244213" w:rsidR="00EF6ACD" w:rsidRDefault="00EF6ACD" w:rsidP="00EF6ACD">
            <w:pPr>
              <w:pStyle w:val="TOC1"/>
              <w:framePr w:wrap="around"/>
              <w:rPr>
                <w:rFonts w:asciiTheme="minorHAnsi" w:eastAsiaTheme="minorEastAsia" w:hAnsiTheme="minorHAnsi" w:cstheme="minorBidi"/>
                <w:b w:val="0"/>
                <w:bCs w:val="0"/>
                <w:color w:val="auto"/>
                <w:sz w:val="22"/>
                <w:szCs w:val="22"/>
              </w:rPr>
            </w:pPr>
            <w:r>
              <w:t>8</w:t>
            </w:r>
            <w:r>
              <w:rPr>
                <w:rFonts w:asciiTheme="minorHAnsi" w:eastAsiaTheme="minorEastAsia" w:hAnsiTheme="minorHAnsi" w:cstheme="minorBidi"/>
                <w:b w:val="0"/>
                <w:bCs w:val="0"/>
                <w:color w:val="auto"/>
                <w:sz w:val="22"/>
                <w:szCs w:val="22"/>
              </w:rPr>
              <w:tab/>
            </w:r>
            <w:r>
              <w:t>Implementation</w:t>
            </w:r>
            <w:r>
              <w:tab/>
            </w:r>
            <w:r>
              <w:fldChar w:fldCharType="begin"/>
            </w:r>
            <w:r>
              <w:instrText xml:space="preserve"> PAGEREF _Toc72835724 \h </w:instrText>
            </w:r>
            <w:r>
              <w:fldChar w:fldCharType="separate"/>
            </w:r>
            <w:ins w:id="5" w:author="Helen Bennett" w:date="2023-02-21T12:22:00Z">
              <w:r w:rsidR="00C54492">
                <w:t>11</w:t>
              </w:r>
            </w:ins>
            <w:del w:id="6" w:author="Helen Bennett" w:date="2023-02-21T12:20:00Z">
              <w:r w:rsidR="00D32F3A" w:rsidDel="00F044AD">
                <w:delText>9</w:delText>
              </w:r>
            </w:del>
            <w:r>
              <w:fldChar w:fldCharType="end"/>
            </w:r>
          </w:p>
          <w:p w14:paraId="060E9BBF" w14:textId="4389518F" w:rsidR="00EF6ACD" w:rsidRDefault="00EF6ACD" w:rsidP="00EF6ACD">
            <w:pPr>
              <w:pStyle w:val="TOC1"/>
              <w:framePr w:wrap="around"/>
              <w:rPr>
                <w:rFonts w:asciiTheme="minorHAnsi" w:eastAsiaTheme="minorEastAsia" w:hAnsiTheme="minorHAnsi" w:cstheme="minorBidi"/>
                <w:b w:val="0"/>
                <w:bCs w:val="0"/>
                <w:color w:val="auto"/>
                <w:sz w:val="22"/>
                <w:szCs w:val="22"/>
              </w:rPr>
            </w:pPr>
            <w:r>
              <w:t>9</w:t>
            </w:r>
            <w:r>
              <w:rPr>
                <w:rFonts w:asciiTheme="minorHAnsi" w:eastAsiaTheme="minorEastAsia" w:hAnsiTheme="minorHAnsi" w:cstheme="minorBidi"/>
                <w:b w:val="0"/>
                <w:bCs w:val="0"/>
                <w:color w:val="auto"/>
                <w:sz w:val="22"/>
                <w:szCs w:val="22"/>
              </w:rPr>
              <w:tab/>
            </w:r>
            <w:r>
              <w:t>Legal Text</w:t>
            </w:r>
            <w:r>
              <w:tab/>
            </w:r>
            <w:r>
              <w:fldChar w:fldCharType="begin"/>
            </w:r>
            <w:r>
              <w:instrText xml:space="preserve"> PAGEREF _Toc72835725 \h </w:instrText>
            </w:r>
            <w:r>
              <w:fldChar w:fldCharType="separate"/>
            </w:r>
            <w:ins w:id="7" w:author="Helen Bennett" w:date="2023-02-21T12:22:00Z">
              <w:r w:rsidR="00C54492">
                <w:t>11</w:t>
              </w:r>
            </w:ins>
            <w:del w:id="8" w:author="Helen Bennett" w:date="2023-02-21T12:20:00Z">
              <w:r w:rsidR="00D32F3A" w:rsidDel="00F044AD">
                <w:delText>9</w:delText>
              </w:r>
            </w:del>
            <w:r>
              <w:fldChar w:fldCharType="end"/>
            </w:r>
          </w:p>
          <w:p w14:paraId="797992A6" w14:textId="63D7BA47" w:rsidR="00EF6ACD" w:rsidRDefault="00EF6ACD" w:rsidP="00EF6ACD">
            <w:pPr>
              <w:pStyle w:val="TOC1"/>
              <w:framePr w:wrap="around"/>
              <w:rPr>
                <w:rFonts w:asciiTheme="minorHAnsi" w:eastAsiaTheme="minorEastAsia" w:hAnsiTheme="minorHAnsi" w:cstheme="minorBidi"/>
                <w:b w:val="0"/>
                <w:bCs w:val="0"/>
                <w:color w:val="auto"/>
                <w:sz w:val="22"/>
                <w:szCs w:val="22"/>
              </w:rPr>
            </w:pPr>
            <w:r>
              <w:t>10</w:t>
            </w:r>
            <w:r>
              <w:rPr>
                <w:rFonts w:asciiTheme="minorHAnsi" w:eastAsiaTheme="minorEastAsia" w:hAnsiTheme="minorHAnsi" w:cstheme="minorBidi"/>
                <w:b w:val="0"/>
                <w:bCs w:val="0"/>
                <w:color w:val="auto"/>
                <w:sz w:val="22"/>
                <w:szCs w:val="22"/>
              </w:rPr>
              <w:tab/>
            </w:r>
            <w:r>
              <w:t>Recommendations</w:t>
            </w:r>
            <w:r>
              <w:tab/>
            </w:r>
            <w:r>
              <w:fldChar w:fldCharType="begin"/>
            </w:r>
            <w:r>
              <w:instrText xml:space="preserve"> PAGEREF _Toc72835726 \h </w:instrText>
            </w:r>
            <w:r>
              <w:fldChar w:fldCharType="separate"/>
            </w:r>
            <w:ins w:id="9" w:author="Helen Bennett" w:date="2023-02-21T12:22:00Z">
              <w:r w:rsidR="00C54492">
                <w:t>11</w:t>
              </w:r>
            </w:ins>
            <w:del w:id="10" w:author="Helen Bennett" w:date="2023-02-21T12:20:00Z">
              <w:r w:rsidR="00D32F3A" w:rsidDel="00F044AD">
                <w:delText>9</w:delText>
              </w:r>
            </w:del>
            <w:r>
              <w:fldChar w:fldCharType="end"/>
            </w:r>
          </w:p>
          <w:p w14:paraId="5AF4F9E2" w14:textId="47FBE736" w:rsidR="00F10E14" w:rsidRPr="00CA74C4" w:rsidRDefault="00F10E14" w:rsidP="00B52044">
            <w:pPr>
              <w:pStyle w:val="TOCContents01MOD"/>
              <w:framePr w:wrap="around"/>
              <w:rPr>
                <w:rFonts w:cs="Arial"/>
              </w:rPr>
            </w:pPr>
            <w:r w:rsidRPr="00CA74C4">
              <w:rPr>
                <w:rFonts w:cs="Arial"/>
              </w:rPr>
              <w:fldChar w:fldCharType="end"/>
            </w:r>
          </w:p>
          <w:p w14:paraId="77352E95" w14:textId="45C0D160" w:rsidR="007E718E" w:rsidRPr="000A1A2E" w:rsidRDefault="008F48D5" w:rsidP="000A1A2E">
            <w:pPr>
              <w:pStyle w:val="Timetable01"/>
            </w:pPr>
            <w:r w:rsidRPr="00CA74C4">
              <w:t>Timetable</w:t>
            </w:r>
          </w:p>
          <w:tbl>
            <w:tblPr>
              <w:tblpPr w:leftFromText="180" w:rightFromText="180" w:vertAnchor="text" w:tblpX="-103" w:tblpY="1"/>
              <w:tblOverlap w:val="never"/>
              <w:tblW w:w="7933"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A0" w:firstRow="1" w:lastRow="0" w:firstColumn="1" w:lastColumn="0" w:noHBand="0" w:noVBand="1"/>
            </w:tblPr>
            <w:tblGrid>
              <w:gridCol w:w="5382"/>
              <w:gridCol w:w="2551"/>
            </w:tblGrid>
            <w:tr w:rsidR="00AA69EF" w:rsidRPr="00CA74C4" w14:paraId="61DC5609" w14:textId="77777777" w:rsidTr="00E81739">
              <w:tc>
                <w:tcPr>
                  <w:tcW w:w="7933" w:type="dxa"/>
                  <w:gridSpan w:val="2"/>
                  <w:shd w:val="clear" w:color="auto" w:fill="auto"/>
                </w:tcPr>
                <w:p w14:paraId="4E4901F1" w14:textId="112D2F69" w:rsidR="00AA69EF" w:rsidRPr="00CA74C4" w:rsidRDefault="00491D53" w:rsidP="000B5CFC">
                  <w:pPr>
                    <w:spacing w:before="40" w:after="40"/>
                    <w:rPr>
                      <w:rFonts w:cs="Arial"/>
                      <w:szCs w:val="20"/>
                    </w:rPr>
                  </w:pPr>
                  <w:r>
                    <w:rPr>
                      <w:rFonts w:cs="Arial"/>
                      <w:b/>
                      <w:szCs w:val="20"/>
                    </w:rPr>
                    <w:t xml:space="preserve">Modification </w:t>
                  </w:r>
                  <w:r w:rsidR="00AA69EF" w:rsidRPr="00CA74C4">
                    <w:rPr>
                      <w:rFonts w:cs="Arial"/>
                      <w:b/>
                      <w:szCs w:val="20"/>
                    </w:rPr>
                    <w:t>timetable</w:t>
                  </w:r>
                  <w:r w:rsidR="000B5CFC" w:rsidRPr="00CA74C4">
                    <w:rPr>
                      <w:rFonts w:cs="Arial"/>
                      <w:b/>
                      <w:szCs w:val="20"/>
                    </w:rPr>
                    <w:t>:</w:t>
                  </w:r>
                  <w:r w:rsidR="00AA69EF" w:rsidRPr="00CA74C4">
                    <w:rPr>
                      <w:rFonts w:cs="Arial"/>
                      <w:i/>
                      <w:szCs w:val="20"/>
                    </w:rPr>
                    <w:t xml:space="preserve"> </w:t>
                  </w:r>
                </w:p>
              </w:tc>
            </w:tr>
            <w:tr w:rsidR="00936FDF" w:rsidRPr="00CA74C4" w14:paraId="6863E603" w14:textId="77777777" w:rsidTr="00B6539C">
              <w:tc>
                <w:tcPr>
                  <w:tcW w:w="5382" w:type="dxa"/>
                  <w:shd w:val="clear" w:color="auto" w:fill="auto"/>
                </w:tcPr>
                <w:p w14:paraId="5CDD8F27" w14:textId="03275A47" w:rsidR="00936FDF" w:rsidRPr="000A1A2E" w:rsidRDefault="00936FDF" w:rsidP="00936FDF">
                  <w:pPr>
                    <w:tabs>
                      <w:tab w:val="left" w:pos="171"/>
                    </w:tabs>
                    <w:spacing w:before="40" w:after="40"/>
                    <w:rPr>
                      <w:rFonts w:cs="Arial"/>
                      <w:szCs w:val="20"/>
                    </w:rPr>
                  </w:pPr>
                  <w:r w:rsidRPr="000A1A2E">
                    <w:rPr>
                      <w:rFonts w:cs="Arial"/>
                      <w:szCs w:val="20"/>
                    </w:rPr>
                    <w:t>Pre-Modification Discussed</w:t>
                  </w:r>
                  <w:r w:rsidR="000A1A2E" w:rsidRPr="000A1A2E">
                    <w:rPr>
                      <w:rFonts w:cs="Arial"/>
                      <w:szCs w:val="20"/>
                    </w:rPr>
                    <w:t xml:space="preserve"> </w:t>
                  </w:r>
                  <w:r w:rsidR="00DE7CCC">
                    <w:rPr>
                      <w:rFonts w:cs="Arial"/>
                      <w:szCs w:val="20"/>
                    </w:rPr>
                    <w:t>at final</w:t>
                  </w:r>
                  <w:r w:rsidR="000A1A2E" w:rsidRPr="000A1A2E">
                    <w:rPr>
                      <w:rFonts w:cs="Arial"/>
                      <w:szCs w:val="20"/>
                    </w:rPr>
                    <w:t xml:space="preserve"> 0</w:t>
                  </w:r>
                  <w:r w:rsidR="00224F4C" w:rsidRPr="000A1A2E">
                    <w:rPr>
                      <w:rFonts w:cs="Arial"/>
                      <w:szCs w:val="20"/>
                    </w:rPr>
                    <w:t>783</w:t>
                  </w:r>
                  <w:r w:rsidR="000A1A2E">
                    <w:rPr>
                      <w:rFonts w:cs="Arial"/>
                      <w:szCs w:val="20"/>
                    </w:rPr>
                    <w:t>R</w:t>
                  </w:r>
                  <w:r w:rsidR="00224F4C" w:rsidRPr="000A1A2E">
                    <w:rPr>
                      <w:rFonts w:cs="Arial"/>
                      <w:szCs w:val="20"/>
                    </w:rPr>
                    <w:t xml:space="preserve"> </w:t>
                  </w:r>
                  <w:r w:rsidR="000A1A2E" w:rsidRPr="000A1A2E">
                    <w:rPr>
                      <w:rFonts w:cs="Arial"/>
                      <w:szCs w:val="20"/>
                    </w:rPr>
                    <w:t>workgroup</w:t>
                  </w:r>
                </w:p>
              </w:tc>
              <w:tc>
                <w:tcPr>
                  <w:tcW w:w="2551" w:type="dxa"/>
                  <w:shd w:val="clear" w:color="auto" w:fill="auto"/>
                  <w:vAlign w:val="center"/>
                </w:tcPr>
                <w:p w14:paraId="3AC9BCFC" w14:textId="0DC6FBCB" w:rsidR="00936FDF" w:rsidRPr="000A1A2E" w:rsidRDefault="00635C9B" w:rsidP="00936FDF">
                  <w:pPr>
                    <w:spacing w:before="40" w:after="40"/>
                    <w:rPr>
                      <w:rFonts w:cs="Arial"/>
                      <w:szCs w:val="20"/>
                    </w:rPr>
                  </w:pPr>
                  <w:r w:rsidRPr="000A1A2E">
                    <w:rPr>
                      <w:rFonts w:cs="Arial"/>
                      <w:szCs w:val="20"/>
                    </w:rPr>
                    <w:t>12 July</w:t>
                  </w:r>
                  <w:r w:rsidR="00936FDF" w:rsidRPr="000A1A2E">
                    <w:rPr>
                      <w:rFonts w:cs="Arial"/>
                      <w:szCs w:val="20"/>
                    </w:rPr>
                    <w:t xml:space="preserve"> </w:t>
                  </w:r>
                  <w:r w:rsidR="000A1A2E" w:rsidRPr="000A1A2E">
                    <w:rPr>
                      <w:rFonts w:cs="Arial"/>
                      <w:szCs w:val="20"/>
                    </w:rPr>
                    <w:t>2022</w:t>
                  </w:r>
                </w:p>
              </w:tc>
            </w:tr>
            <w:tr w:rsidR="00936FDF" w:rsidRPr="00CA74C4" w14:paraId="5AA50968" w14:textId="77777777" w:rsidTr="00B6539C">
              <w:tc>
                <w:tcPr>
                  <w:tcW w:w="5382" w:type="dxa"/>
                  <w:shd w:val="clear" w:color="auto" w:fill="auto"/>
                </w:tcPr>
                <w:p w14:paraId="5B7BF274" w14:textId="77777777" w:rsidR="00936FDF" w:rsidRPr="00CA74C4" w:rsidRDefault="00936FDF" w:rsidP="00936FDF">
                  <w:pPr>
                    <w:tabs>
                      <w:tab w:val="left" w:pos="171"/>
                    </w:tabs>
                    <w:spacing w:before="40" w:after="40"/>
                    <w:rPr>
                      <w:rFonts w:cs="Arial"/>
                      <w:szCs w:val="20"/>
                    </w:rPr>
                  </w:pPr>
                  <w:r>
                    <w:rPr>
                      <w:rFonts w:cs="Arial"/>
                      <w:szCs w:val="20"/>
                    </w:rPr>
                    <w:t>Date Modification Raised</w:t>
                  </w:r>
                </w:p>
              </w:tc>
              <w:tc>
                <w:tcPr>
                  <w:tcW w:w="2551" w:type="dxa"/>
                  <w:shd w:val="clear" w:color="auto" w:fill="auto"/>
                  <w:vAlign w:val="center"/>
                </w:tcPr>
                <w:p w14:paraId="3D114586" w14:textId="7C445138" w:rsidR="00936FDF" w:rsidRPr="00CA74C4" w:rsidRDefault="002B7705" w:rsidP="00936FDF">
                  <w:pPr>
                    <w:spacing w:before="40" w:after="40"/>
                    <w:rPr>
                      <w:rFonts w:cs="Arial"/>
                      <w:szCs w:val="20"/>
                    </w:rPr>
                  </w:pPr>
                  <w:r>
                    <w:rPr>
                      <w:rFonts w:cs="Arial"/>
                      <w:szCs w:val="20"/>
                    </w:rPr>
                    <w:t xml:space="preserve">01 </w:t>
                  </w:r>
                  <w:r w:rsidR="000A1A2E">
                    <w:rPr>
                      <w:rFonts w:cs="Arial"/>
                      <w:szCs w:val="20"/>
                    </w:rPr>
                    <w:t>September 2022</w:t>
                  </w:r>
                </w:p>
              </w:tc>
            </w:tr>
            <w:tr w:rsidR="00936FDF" w:rsidRPr="00CA74C4" w14:paraId="0CFE7BF7" w14:textId="77777777" w:rsidTr="00B6539C">
              <w:tc>
                <w:tcPr>
                  <w:tcW w:w="5382" w:type="dxa"/>
                  <w:shd w:val="clear" w:color="auto" w:fill="auto"/>
                </w:tcPr>
                <w:p w14:paraId="0866D1EC" w14:textId="77777777" w:rsidR="00936FDF" w:rsidRPr="00CA74C4" w:rsidDel="002A7031" w:rsidRDefault="00936FDF" w:rsidP="00936FDF">
                  <w:pPr>
                    <w:tabs>
                      <w:tab w:val="left" w:pos="171"/>
                    </w:tabs>
                    <w:spacing w:before="40" w:after="40"/>
                    <w:rPr>
                      <w:rFonts w:cs="Arial"/>
                      <w:szCs w:val="20"/>
                    </w:rPr>
                  </w:pPr>
                  <w:r>
                    <w:rPr>
                      <w:rFonts w:cs="Arial"/>
                      <w:szCs w:val="20"/>
                    </w:rPr>
                    <w:t>New Modification to be considered by Panel</w:t>
                  </w:r>
                </w:p>
              </w:tc>
              <w:tc>
                <w:tcPr>
                  <w:tcW w:w="2551" w:type="dxa"/>
                  <w:shd w:val="clear" w:color="auto" w:fill="auto"/>
                  <w:vAlign w:val="center"/>
                </w:tcPr>
                <w:p w14:paraId="6B8FF6DD" w14:textId="255EB7B5" w:rsidR="00936FDF" w:rsidRPr="000A1A2E" w:rsidRDefault="002B7705" w:rsidP="00936FDF">
                  <w:pPr>
                    <w:spacing w:before="40" w:after="40"/>
                    <w:rPr>
                      <w:rFonts w:cs="Arial"/>
                      <w:szCs w:val="20"/>
                    </w:rPr>
                  </w:pPr>
                  <w:r>
                    <w:rPr>
                      <w:rFonts w:cs="Arial"/>
                      <w:szCs w:val="20"/>
                    </w:rPr>
                    <w:t xml:space="preserve">15 </w:t>
                  </w:r>
                  <w:r w:rsidR="000B245E" w:rsidRPr="000A1A2E">
                    <w:rPr>
                      <w:rFonts w:cs="Arial"/>
                      <w:szCs w:val="20"/>
                    </w:rPr>
                    <w:t xml:space="preserve">September </w:t>
                  </w:r>
                  <w:r w:rsidR="000A1A2E" w:rsidRPr="000A1A2E">
                    <w:rPr>
                      <w:rFonts w:cs="Arial"/>
                      <w:szCs w:val="20"/>
                    </w:rPr>
                    <w:t>2022</w:t>
                  </w:r>
                </w:p>
              </w:tc>
            </w:tr>
            <w:tr w:rsidR="00936FDF" w:rsidRPr="00CA74C4" w14:paraId="4858209F" w14:textId="77777777" w:rsidTr="00B6539C">
              <w:tc>
                <w:tcPr>
                  <w:tcW w:w="5382" w:type="dxa"/>
                  <w:shd w:val="clear" w:color="auto" w:fill="auto"/>
                </w:tcPr>
                <w:p w14:paraId="19E679FD" w14:textId="77777777" w:rsidR="00936FDF" w:rsidRPr="00CA74C4" w:rsidRDefault="00936FDF" w:rsidP="00936FDF">
                  <w:pPr>
                    <w:tabs>
                      <w:tab w:val="left" w:pos="171"/>
                    </w:tabs>
                    <w:spacing w:before="40" w:after="40"/>
                    <w:rPr>
                      <w:rFonts w:cs="Arial"/>
                      <w:szCs w:val="20"/>
                    </w:rPr>
                  </w:pPr>
                  <w:r>
                    <w:rPr>
                      <w:rFonts w:cs="Arial"/>
                      <w:szCs w:val="20"/>
                    </w:rPr>
                    <w:t xml:space="preserve">First </w:t>
                  </w:r>
                  <w:r w:rsidRPr="00CA74C4">
                    <w:rPr>
                      <w:rFonts w:cs="Arial"/>
                      <w:szCs w:val="20"/>
                    </w:rPr>
                    <w:t>Workgroup</w:t>
                  </w:r>
                  <w:r>
                    <w:rPr>
                      <w:rFonts w:cs="Arial"/>
                      <w:szCs w:val="20"/>
                    </w:rPr>
                    <w:t xml:space="preserve"> Meeting</w:t>
                  </w:r>
                </w:p>
              </w:tc>
              <w:tc>
                <w:tcPr>
                  <w:tcW w:w="2551" w:type="dxa"/>
                  <w:shd w:val="clear" w:color="auto" w:fill="auto"/>
                  <w:vAlign w:val="center"/>
                </w:tcPr>
                <w:p w14:paraId="39E2AEC9" w14:textId="2B83076A" w:rsidR="00936FDF" w:rsidRPr="000A1A2E" w:rsidRDefault="002B7705" w:rsidP="00936FDF">
                  <w:pPr>
                    <w:spacing w:before="40" w:after="40"/>
                    <w:rPr>
                      <w:rFonts w:cs="Arial"/>
                      <w:szCs w:val="20"/>
                    </w:rPr>
                  </w:pPr>
                  <w:r w:rsidRPr="002F13AF">
                    <w:rPr>
                      <w:rFonts w:cs="Arial"/>
                      <w:szCs w:val="20"/>
                    </w:rPr>
                    <w:t xml:space="preserve">22 </w:t>
                  </w:r>
                  <w:r w:rsidR="000B245E" w:rsidRPr="002B7705">
                    <w:rPr>
                      <w:rFonts w:cs="Arial"/>
                      <w:szCs w:val="20"/>
                    </w:rPr>
                    <w:t xml:space="preserve">September </w:t>
                  </w:r>
                  <w:r w:rsidR="000A1A2E" w:rsidRPr="002B7705">
                    <w:rPr>
                      <w:rFonts w:cs="Arial"/>
                      <w:szCs w:val="20"/>
                    </w:rPr>
                    <w:t>2022</w:t>
                  </w:r>
                </w:p>
              </w:tc>
            </w:tr>
            <w:tr w:rsidR="00936FDF" w:rsidRPr="00CA74C4" w14:paraId="21327F73" w14:textId="77777777" w:rsidTr="00B6539C">
              <w:tc>
                <w:tcPr>
                  <w:tcW w:w="5382" w:type="dxa"/>
                  <w:shd w:val="clear" w:color="auto" w:fill="auto"/>
                </w:tcPr>
                <w:p w14:paraId="77E8582A" w14:textId="77777777" w:rsidR="00936FDF" w:rsidRPr="00CA74C4" w:rsidRDefault="00936FDF" w:rsidP="00936FDF">
                  <w:pPr>
                    <w:tabs>
                      <w:tab w:val="left" w:pos="171"/>
                    </w:tabs>
                    <w:spacing w:before="40" w:after="40"/>
                    <w:rPr>
                      <w:rFonts w:cs="Arial"/>
                      <w:szCs w:val="20"/>
                    </w:rPr>
                  </w:pPr>
                  <w:r w:rsidRPr="00CA74C4">
                    <w:rPr>
                      <w:rFonts w:cs="Arial"/>
                      <w:szCs w:val="20"/>
                    </w:rPr>
                    <w:t xml:space="preserve">Workgroup Report </w:t>
                  </w:r>
                  <w:r>
                    <w:rPr>
                      <w:rFonts w:cs="Arial"/>
                      <w:szCs w:val="20"/>
                    </w:rPr>
                    <w:t xml:space="preserve">to be </w:t>
                  </w:r>
                  <w:r w:rsidRPr="00CA74C4">
                    <w:rPr>
                      <w:rFonts w:cs="Arial"/>
                      <w:szCs w:val="20"/>
                    </w:rPr>
                    <w:t>presented to Panel</w:t>
                  </w:r>
                </w:p>
              </w:tc>
              <w:tc>
                <w:tcPr>
                  <w:tcW w:w="2551" w:type="dxa"/>
                  <w:shd w:val="clear" w:color="auto" w:fill="auto"/>
                  <w:vAlign w:val="center"/>
                </w:tcPr>
                <w:p w14:paraId="278B2C62" w14:textId="7DA405D9" w:rsidR="00936FDF" w:rsidRPr="00CA74C4" w:rsidRDefault="002B7705" w:rsidP="00936FDF">
                  <w:pPr>
                    <w:spacing w:before="40" w:after="40"/>
                    <w:rPr>
                      <w:rFonts w:cs="Arial"/>
                      <w:szCs w:val="20"/>
                    </w:rPr>
                  </w:pPr>
                  <w:bookmarkStart w:id="11" w:name="_Hlk112936600"/>
                  <w:del w:id="12" w:author="Helen Bennett" w:date="2023-02-21T12:20:00Z">
                    <w:r w:rsidDel="00395BD7">
                      <w:rPr>
                        <w:rFonts w:cs="Arial"/>
                        <w:szCs w:val="20"/>
                      </w:rPr>
                      <w:delText>19 January</w:delText>
                    </w:r>
                  </w:del>
                  <w:ins w:id="13" w:author="Helen Bennett" w:date="2023-02-21T12:20:00Z">
                    <w:r w:rsidR="00395BD7">
                      <w:rPr>
                        <w:rFonts w:cs="Arial"/>
                        <w:szCs w:val="20"/>
                      </w:rPr>
                      <w:t>18 May</w:t>
                    </w:r>
                  </w:ins>
                  <w:r>
                    <w:rPr>
                      <w:rFonts w:cs="Arial"/>
                      <w:szCs w:val="20"/>
                    </w:rPr>
                    <w:t xml:space="preserve"> 2023</w:t>
                  </w:r>
                  <w:bookmarkEnd w:id="11"/>
                </w:p>
              </w:tc>
            </w:tr>
            <w:tr w:rsidR="00B50F34" w:rsidRPr="00CA74C4" w14:paraId="34B40E96" w14:textId="77777777" w:rsidTr="00B6539C">
              <w:tc>
                <w:tcPr>
                  <w:tcW w:w="5382" w:type="dxa"/>
                  <w:shd w:val="clear" w:color="auto" w:fill="auto"/>
                </w:tcPr>
                <w:p w14:paraId="29501C12" w14:textId="77777777" w:rsidR="00B50F34" w:rsidRPr="00CA74C4" w:rsidRDefault="00B50F34" w:rsidP="00B50F34">
                  <w:pPr>
                    <w:tabs>
                      <w:tab w:val="left" w:pos="171"/>
                    </w:tabs>
                    <w:spacing w:before="40" w:after="40"/>
                    <w:rPr>
                      <w:rFonts w:cs="Arial"/>
                      <w:szCs w:val="20"/>
                    </w:rPr>
                  </w:pPr>
                  <w:r w:rsidRPr="00CA74C4">
                    <w:rPr>
                      <w:rFonts w:cs="Arial"/>
                      <w:szCs w:val="20"/>
                    </w:rPr>
                    <w:t>Draft Modification Report issued for consultation</w:t>
                  </w:r>
                </w:p>
              </w:tc>
              <w:tc>
                <w:tcPr>
                  <w:tcW w:w="2551" w:type="dxa"/>
                  <w:shd w:val="clear" w:color="auto" w:fill="auto"/>
                  <w:vAlign w:val="center"/>
                </w:tcPr>
                <w:p w14:paraId="0151A859" w14:textId="2DC86C12" w:rsidR="00B50F34" w:rsidRPr="00CA74C4" w:rsidRDefault="002B7705" w:rsidP="00B50F34">
                  <w:pPr>
                    <w:spacing w:before="40" w:after="40"/>
                    <w:rPr>
                      <w:rFonts w:cs="Arial"/>
                      <w:szCs w:val="20"/>
                    </w:rPr>
                  </w:pPr>
                  <w:del w:id="14" w:author="Helen Bennett" w:date="2023-02-21T12:20:00Z">
                    <w:r w:rsidDel="00395BD7">
                      <w:rPr>
                        <w:rFonts w:cs="Arial"/>
                        <w:szCs w:val="20"/>
                      </w:rPr>
                      <w:delText>19 January</w:delText>
                    </w:r>
                  </w:del>
                  <w:ins w:id="15" w:author="Helen Bennett" w:date="2023-02-21T12:20:00Z">
                    <w:r w:rsidR="00395BD7">
                      <w:rPr>
                        <w:rFonts w:cs="Arial"/>
                        <w:szCs w:val="20"/>
                      </w:rPr>
                      <w:t>18 May</w:t>
                    </w:r>
                  </w:ins>
                  <w:r>
                    <w:rPr>
                      <w:rFonts w:cs="Arial"/>
                      <w:szCs w:val="20"/>
                    </w:rPr>
                    <w:t xml:space="preserve"> 2023</w:t>
                  </w:r>
                </w:p>
              </w:tc>
            </w:tr>
            <w:tr w:rsidR="00B50F34" w:rsidRPr="00CA74C4" w14:paraId="6120101C" w14:textId="77777777" w:rsidTr="00B6539C">
              <w:tc>
                <w:tcPr>
                  <w:tcW w:w="5382" w:type="dxa"/>
                  <w:shd w:val="clear" w:color="auto" w:fill="auto"/>
                </w:tcPr>
                <w:p w14:paraId="7AA0696E" w14:textId="77777777" w:rsidR="00B50F34" w:rsidRPr="00CA74C4" w:rsidRDefault="00B50F34" w:rsidP="00B50F34">
                  <w:pPr>
                    <w:tabs>
                      <w:tab w:val="left" w:pos="171"/>
                    </w:tabs>
                    <w:spacing w:before="40" w:after="40"/>
                    <w:rPr>
                      <w:rFonts w:cs="Arial"/>
                      <w:szCs w:val="20"/>
                    </w:rPr>
                  </w:pPr>
                  <w:r w:rsidRPr="00CA74C4">
                    <w:rPr>
                      <w:rFonts w:cs="Arial"/>
                      <w:szCs w:val="20"/>
                    </w:rPr>
                    <w:t>Consultation Close-out for representations</w:t>
                  </w:r>
                </w:p>
              </w:tc>
              <w:tc>
                <w:tcPr>
                  <w:tcW w:w="2551" w:type="dxa"/>
                  <w:shd w:val="clear" w:color="auto" w:fill="auto"/>
                  <w:vAlign w:val="center"/>
                </w:tcPr>
                <w:p w14:paraId="76F99D9A" w14:textId="78F8CB05" w:rsidR="00B50F34" w:rsidRPr="00CA74C4" w:rsidRDefault="002B7705" w:rsidP="00B50F34">
                  <w:pPr>
                    <w:spacing w:before="40" w:after="40"/>
                    <w:rPr>
                      <w:rFonts w:cs="Arial"/>
                      <w:szCs w:val="20"/>
                    </w:rPr>
                  </w:pPr>
                  <w:r>
                    <w:rPr>
                      <w:rFonts w:cs="Arial"/>
                      <w:szCs w:val="20"/>
                    </w:rPr>
                    <w:t xml:space="preserve">09 </w:t>
                  </w:r>
                  <w:del w:id="16" w:author="Helen Bennett" w:date="2023-02-21T12:21:00Z">
                    <w:r w:rsidDel="00B45107">
                      <w:rPr>
                        <w:rFonts w:cs="Arial"/>
                        <w:szCs w:val="20"/>
                      </w:rPr>
                      <w:delText xml:space="preserve">February </w:delText>
                    </w:r>
                  </w:del>
                  <w:ins w:id="17" w:author="Helen Bennett" w:date="2023-02-21T12:21:00Z">
                    <w:r w:rsidR="00B45107">
                      <w:rPr>
                        <w:rFonts w:cs="Arial"/>
                        <w:szCs w:val="20"/>
                      </w:rPr>
                      <w:t>June</w:t>
                    </w:r>
                    <w:r w:rsidR="00B45107">
                      <w:rPr>
                        <w:rFonts w:cs="Arial"/>
                        <w:szCs w:val="20"/>
                      </w:rPr>
                      <w:t xml:space="preserve"> </w:t>
                    </w:r>
                  </w:ins>
                  <w:r>
                    <w:rPr>
                      <w:rFonts w:cs="Arial"/>
                      <w:szCs w:val="20"/>
                    </w:rPr>
                    <w:t>2023</w:t>
                  </w:r>
                </w:p>
              </w:tc>
            </w:tr>
            <w:tr w:rsidR="00B50F34" w:rsidRPr="00CA74C4" w14:paraId="514D63F3" w14:textId="77777777" w:rsidTr="00B6539C">
              <w:tc>
                <w:tcPr>
                  <w:tcW w:w="5382" w:type="dxa"/>
                  <w:shd w:val="clear" w:color="auto" w:fill="auto"/>
                </w:tcPr>
                <w:p w14:paraId="2616E30E" w14:textId="77777777" w:rsidR="00B50F34" w:rsidRPr="00CA74C4" w:rsidRDefault="00B50F34" w:rsidP="00B50F34">
                  <w:pPr>
                    <w:tabs>
                      <w:tab w:val="left" w:pos="171"/>
                    </w:tabs>
                    <w:spacing w:before="40" w:after="40"/>
                    <w:rPr>
                      <w:rFonts w:cs="Arial"/>
                      <w:szCs w:val="20"/>
                    </w:rPr>
                  </w:pPr>
                  <w:r w:rsidRPr="00CA74C4">
                    <w:rPr>
                      <w:rFonts w:cs="Arial"/>
                      <w:szCs w:val="20"/>
                    </w:rPr>
                    <w:t>Final Modification Report available for Panel</w:t>
                  </w:r>
                </w:p>
              </w:tc>
              <w:tc>
                <w:tcPr>
                  <w:tcW w:w="2551" w:type="dxa"/>
                  <w:shd w:val="clear" w:color="auto" w:fill="auto"/>
                  <w:vAlign w:val="center"/>
                </w:tcPr>
                <w:p w14:paraId="5711649B" w14:textId="69B49AD3" w:rsidR="00B50F34" w:rsidRPr="00CA74C4" w:rsidRDefault="002B7705" w:rsidP="00B50F34">
                  <w:pPr>
                    <w:spacing w:before="40" w:after="40"/>
                    <w:rPr>
                      <w:rFonts w:cs="Arial"/>
                      <w:szCs w:val="20"/>
                    </w:rPr>
                  </w:pPr>
                  <w:del w:id="18" w:author="Helen Bennett" w:date="2023-02-21T12:21:00Z">
                    <w:r w:rsidDel="003F2B73">
                      <w:rPr>
                        <w:rFonts w:cs="Arial"/>
                        <w:szCs w:val="20"/>
                      </w:rPr>
                      <w:delText>10 February</w:delText>
                    </w:r>
                  </w:del>
                  <w:ins w:id="19" w:author="Helen Bennett" w:date="2023-02-21T12:21:00Z">
                    <w:r w:rsidR="003F2B73">
                      <w:rPr>
                        <w:rFonts w:cs="Arial"/>
                        <w:szCs w:val="20"/>
                      </w:rPr>
                      <w:t>13 June</w:t>
                    </w:r>
                  </w:ins>
                  <w:r>
                    <w:rPr>
                      <w:rFonts w:cs="Arial"/>
                      <w:szCs w:val="20"/>
                    </w:rPr>
                    <w:t xml:space="preserve"> 2023</w:t>
                  </w:r>
                </w:p>
              </w:tc>
            </w:tr>
            <w:tr w:rsidR="00B50F34" w:rsidRPr="00CA74C4" w14:paraId="4CAE68FD" w14:textId="77777777" w:rsidTr="00B6539C">
              <w:trPr>
                <w:trHeight w:val="93"/>
              </w:trPr>
              <w:tc>
                <w:tcPr>
                  <w:tcW w:w="5382" w:type="dxa"/>
                  <w:shd w:val="clear" w:color="auto" w:fill="auto"/>
                </w:tcPr>
                <w:p w14:paraId="210052B9" w14:textId="77777777" w:rsidR="00B50F34" w:rsidRPr="00CA74C4" w:rsidRDefault="00B50F34" w:rsidP="00B50F34">
                  <w:pPr>
                    <w:tabs>
                      <w:tab w:val="left" w:pos="171"/>
                    </w:tabs>
                    <w:spacing w:before="40" w:after="40"/>
                    <w:rPr>
                      <w:rFonts w:cs="Arial"/>
                      <w:szCs w:val="20"/>
                    </w:rPr>
                  </w:pPr>
                  <w:r w:rsidRPr="00CA74C4">
                    <w:rPr>
                      <w:rFonts w:cs="Arial"/>
                      <w:szCs w:val="20"/>
                    </w:rPr>
                    <w:t>Modification Panel decision</w:t>
                  </w:r>
                </w:p>
              </w:tc>
              <w:tc>
                <w:tcPr>
                  <w:tcW w:w="2551" w:type="dxa"/>
                  <w:shd w:val="clear" w:color="auto" w:fill="auto"/>
                  <w:vAlign w:val="center"/>
                </w:tcPr>
                <w:p w14:paraId="247236D6" w14:textId="3F1676D5" w:rsidR="00B50F34" w:rsidRPr="00CA74C4" w:rsidRDefault="002B7705" w:rsidP="00B50F34">
                  <w:pPr>
                    <w:spacing w:before="40" w:after="40"/>
                    <w:rPr>
                      <w:rFonts w:cs="Arial"/>
                      <w:szCs w:val="20"/>
                    </w:rPr>
                  </w:pPr>
                  <w:del w:id="20" w:author="Helen Bennett" w:date="2023-02-21T12:21:00Z">
                    <w:r w:rsidDel="003F2B73">
                      <w:rPr>
                        <w:rFonts w:cs="Arial"/>
                        <w:szCs w:val="20"/>
                      </w:rPr>
                      <w:delText>16 March</w:delText>
                    </w:r>
                  </w:del>
                  <w:ins w:id="21" w:author="Helen Bennett" w:date="2023-02-21T12:21:00Z">
                    <w:r w:rsidR="003F2B73">
                      <w:rPr>
                        <w:rFonts w:cs="Arial"/>
                        <w:szCs w:val="20"/>
                      </w:rPr>
                      <w:t>20 July</w:t>
                    </w:r>
                  </w:ins>
                  <w:r>
                    <w:rPr>
                      <w:rFonts w:cs="Arial"/>
                      <w:szCs w:val="20"/>
                    </w:rPr>
                    <w:t xml:space="preserve"> 2023</w:t>
                  </w:r>
                </w:p>
              </w:tc>
            </w:tr>
          </w:tbl>
          <w:p w14:paraId="59FE830E" w14:textId="77777777" w:rsidR="008F48D5" w:rsidRPr="00CA74C4" w:rsidRDefault="008F48D5" w:rsidP="007E718E">
            <w:pPr>
              <w:pStyle w:val="BodyTextFirstIndent"/>
              <w:ind w:firstLine="0"/>
              <w:rPr>
                <w:rFonts w:cs="Arial"/>
              </w:rPr>
            </w:pPr>
          </w:p>
        </w:tc>
        <w:tc>
          <w:tcPr>
            <w:tcW w:w="2146" w:type="dxa"/>
            <w:tcBorders>
              <w:top w:val="single" w:sz="4" w:space="0" w:color="4A8958"/>
              <w:left w:val="single" w:sz="4" w:space="0" w:color="4A8958"/>
              <w:bottom w:val="single" w:sz="4" w:space="0" w:color="4A8958"/>
              <w:right w:val="single" w:sz="4" w:space="0" w:color="4A8958"/>
            </w:tcBorders>
            <w:shd w:val="clear" w:color="auto" w:fill="auto"/>
          </w:tcPr>
          <w:p w14:paraId="13F6A56D" w14:textId="271652BC" w:rsidR="00F10E14" w:rsidRPr="00CA74C4" w:rsidRDefault="003C3E68" w:rsidP="002D4AED">
            <w:pPr>
              <w:pStyle w:val="BodyText"/>
              <w:spacing w:before="60" w:after="60" w:line="240" w:lineRule="auto"/>
              <w:rPr>
                <w:rFonts w:cs="Arial"/>
                <w:szCs w:val="20"/>
              </w:rPr>
            </w:pPr>
            <w:r w:rsidRPr="00122D68">
              <w:rPr>
                <w:rFonts w:cs="Arial"/>
                <w:noProof/>
                <w:szCs w:val="20"/>
              </w:rPr>
              <w:drawing>
                <wp:inline distT="0" distB="0" distL="0" distR="0" wp14:anchorId="53A2108C" wp14:editId="6F5B92A9">
                  <wp:extent cx="281305" cy="281305"/>
                  <wp:effectExtent l="0" t="0" r="0" b="0"/>
                  <wp:docPr id="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305" cy="281305"/>
                          </a:xfrm>
                          <a:prstGeom prst="rect">
                            <a:avLst/>
                          </a:prstGeom>
                          <a:noFill/>
                          <a:ln>
                            <a:noFill/>
                          </a:ln>
                        </pic:spPr>
                      </pic:pic>
                    </a:graphicData>
                  </a:graphic>
                </wp:inline>
              </w:drawing>
            </w:r>
            <w:r w:rsidR="00F10E14" w:rsidRPr="00CA74C4">
              <w:rPr>
                <w:rFonts w:cs="Arial"/>
                <w:b/>
                <w:color w:val="008576"/>
                <w:szCs w:val="20"/>
              </w:rPr>
              <w:t xml:space="preserve"> Any questions?</w:t>
            </w:r>
          </w:p>
        </w:tc>
      </w:tr>
      <w:tr w:rsidR="00F10E14" w:rsidRPr="00CA74C4" w14:paraId="1C939C15" w14:textId="77777777" w:rsidTr="002C4C65">
        <w:trPr>
          <w:trHeight w:val="615"/>
        </w:trPr>
        <w:tc>
          <w:tcPr>
            <w:tcW w:w="8017" w:type="dxa"/>
            <w:vMerge/>
            <w:tcBorders>
              <w:left w:val="single" w:sz="4" w:space="0" w:color="4A8958"/>
              <w:bottom w:val="single" w:sz="4" w:space="0" w:color="4A8958"/>
              <w:right w:val="single" w:sz="4" w:space="0" w:color="4A8958"/>
            </w:tcBorders>
            <w:shd w:val="clear" w:color="auto" w:fill="auto"/>
          </w:tcPr>
          <w:p w14:paraId="25FF9ED5" w14:textId="77777777" w:rsidR="00F10E14" w:rsidRPr="00CA74C4" w:rsidRDefault="00F10E14" w:rsidP="00A809BC">
            <w:pPr>
              <w:pStyle w:val="Contents01"/>
              <w:rPr>
                <w:noProof/>
              </w:rPr>
            </w:pPr>
          </w:p>
        </w:tc>
        <w:tc>
          <w:tcPr>
            <w:tcW w:w="2146" w:type="dxa"/>
            <w:tcBorders>
              <w:top w:val="single" w:sz="4" w:space="0" w:color="4A8958"/>
              <w:left w:val="single" w:sz="4" w:space="0" w:color="4A8958"/>
              <w:bottom w:val="single" w:sz="4" w:space="0" w:color="4A8958"/>
              <w:right w:val="single" w:sz="4" w:space="0" w:color="4A8958"/>
            </w:tcBorders>
            <w:shd w:val="clear" w:color="auto" w:fill="auto"/>
          </w:tcPr>
          <w:p w14:paraId="5A7D0FA5" w14:textId="77777777" w:rsidR="00F10E14" w:rsidRPr="00CA74C4" w:rsidRDefault="00F10E14" w:rsidP="002D4AED">
            <w:pPr>
              <w:spacing w:before="60" w:after="60" w:line="240" w:lineRule="auto"/>
              <w:rPr>
                <w:rFonts w:cs="Arial"/>
                <w:color w:val="008576"/>
                <w:szCs w:val="20"/>
              </w:rPr>
            </w:pPr>
            <w:r w:rsidRPr="00CA74C4">
              <w:rPr>
                <w:rFonts w:cs="Arial"/>
                <w:color w:val="008576"/>
                <w:szCs w:val="20"/>
              </w:rPr>
              <w:t>Contact:</w:t>
            </w:r>
          </w:p>
          <w:p w14:paraId="0ACE049C" w14:textId="77777777" w:rsidR="00F10E14" w:rsidRPr="00CA74C4" w:rsidRDefault="002D4AED" w:rsidP="002D4AED">
            <w:pPr>
              <w:pStyle w:val="BodyText"/>
              <w:spacing w:before="60" w:after="60" w:line="240" w:lineRule="auto"/>
              <w:rPr>
                <w:rFonts w:cs="Arial"/>
                <w:color w:val="008576"/>
                <w:szCs w:val="20"/>
              </w:rPr>
            </w:pPr>
            <w:r>
              <w:rPr>
                <w:rFonts w:cs="Arial"/>
                <w:b/>
                <w:color w:val="008576"/>
                <w:szCs w:val="20"/>
              </w:rPr>
              <w:t>Joint Office of Gas Transporters</w:t>
            </w:r>
          </w:p>
        </w:tc>
      </w:tr>
      <w:tr w:rsidR="00F10E14" w:rsidRPr="00CA74C4" w14:paraId="1409EA48" w14:textId="77777777" w:rsidTr="002C4C65">
        <w:trPr>
          <w:trHeight w:val="615"/>
        </w:trPr>
        <w:tc>
          <w:tcPr>
            <w:tcW w:w="8017" w:type="dxa"/>
            <w:vMerge/>
            <w:tcBorders>
              <w:left w:val="single" w:sz="4" w:space="0" w:color="4A8958"/>
              <w:bottom w:val="single" w:sz="4" w:space="0" w:color="4A8958"/>
              <w:right w:val="single" w:sz="4" w:space="0" w:color="4A8958"/>
            </w:tcBorders>
            <w:shd w:val="clear" w:color="auto" w:fill="auto"/>
          </w:tcPr>
          <w:p w14:paraId="65D78913" w14:textId="77777777" w:rsidR="00F10E14" w:rsidRPr="00CA74C4" w:rsidRDefault="00F10E14" w:rsidP="00A809BC">
            <w:pPr>
              <w:pStyle w:val="Contents01"/>
              <w:rPr>
                <w:noProof/>
              </w:rPr>
            </w:pPr>
          </w:p>
        </w:tc>
        <w:tc>
          <w:tcPr>
            <w:tcW w:w="2146" w:type="dxa"/>
            <w:tcBorders>
              <w:top w:val="single" w:sz="4" w:space="0" w:color="4A8958"/>
              <w:left w:val="single" w:sz="4" w:space="0" w:color="4A8958"/>
              <w:bottom w:val="single" w:sz="4" w:space="0" w:color="4A8958"/>
              <w:right w:val="single" w:sz="4" w:space="0" w:color="4A8958"/>
            </w:tcBorders>
            <w:shd w:val="clear" w:color="auto" w:fill="auto"/>
          </w:tcPr>
          <w:p w14:paraId="18B287A1" w14:textId="23DE6B9F" w:rsidR="00F10E14" w:rsidRPr="00CA74C4" w:rsidRDefault="003C3E68" w:rsidP="002D4AED">
            <w:pPr>
              <w:pStyle w:val="BodyText"/>
              <w:spacing w:before="60" w:after="60" w:line="240" w:lineRule="auto"/>
              <w:rPr>
                <w:rFonts w:cs="Arial"/>
                <w:color w:val="008576"/>
                <w:szCs w:val="20"/>
              </w:rPr>
            </w:pPr>
            <w:r w:rsidRPr="00122D68">
              <w:rPr>
                <w:rFonts w:cs="Arial"/>
                <w:b/>
                <w:noProof/>
                <w:color w:val="008576"/>
                <w:szCs w:val="20"/>
              </w:rPr>
              <w:drawing>
                <wp:inline distT="0" distB="0" distL="0" distR="0" wp14:anchorId="0B61ACB8" wp14:editId="39B65B6E">
                  <wp:extent cx="281305" cy="281305"/>
                  <wp:effectExtent l="0" t="0" r="0" b="0"/>
                  <wp:docPr id="3" name="Picture 11" descr="Description: Description: email_us_go_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Description: email_us_go_onli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305" cy="281305"/>
                          </a:xfrm>
                          <a:prstGeom prst="rect">
                            <a:avLst/>
                          </a:prstGeom>
                          <a:noFill/>
                          <a:ln>
                            <a:noFill/>
                          </a:ln>
                        </pic:spPr>
                      </pic:pic>
                    </a:graphicData>
                  </a:graphic>
                </wp:inline>
              </w:drawing>
            </w:r>
            <w:r w:rsidR="002D4AED" w:rsidRPr="002D4AED">
              <w:rPr>
                <w:rFonts w:cs="Arial"/>
                <w:b/>
                <w:color w:val="008576"/>
                <w:szCs w:val="20"/>
                <w:lang w:val="en-US"/>
              </w:rPr>
              <w:t xml:space="preserve"> </w:t>
            </w:r>
            <w:hyperlink r:id="rId14" w:history="1">
              <w:r w:rsidR="002D4AED" w:rsidRPr="002D4AED">
                <w:rPr>
                  <w:rStyle w:val="Hyperlink"/>
                  <w:rFonts w:cs="Arial"/>
                  <w:b/>
                  <w:szCs w:val="20"/>
                  <w:lang w:val="en-US"/>
                </w:rPr>
                <w:t>enquiries@gasgovernance.co.uk</w:t>
              </w:r>
            </w:hyperlink>
          </w:p>
        </w:tc>
      </w:tr>
      <w:tr w:rsidR="00F10E14" w:rsidRPr="00CA74C4" w14:paraId="3C27DD0B" w14:textId="77777777" w:rsidTr="002C4C65">
        <w:trPr>
          <w:trHeight w:val="615"/>
        </w:trPr>
        <w:tc>
          <w:tcPr>
            <w:tcW w:w="8017" w:type="dxa"/>
            <w:vMerge/>
            <w:tcBorders>
              <w:left w:val="single" w:sz="4" w:space="0" w:color="4A8958"/>
              <w:bottom w:val="single" w:sz="4" w:space="0" w:color="4A8958"/>
              <w:right w:val="single" w:sz="4" w:space="0" w:color="4A8958"/>
            </w:tcBorders>
            <w:shd w:val="clear" w:color="auto" w:fill="auto"/>
          </w:tcPr>
          <w:p w14:paraId="5B6D87DF" w14:textId="77777777" w:rsidR="00F10E14" w:rsidRPr="00CA74C4" w:rsidRDefault="00F10E14" w:rsidP="00A809BC">
            <w:pPr>
              <w:pStyle w:val="Contents01"/>
              <w:rPr>
                <w:noProof/>
              </w:rPr>
            </w:pPr>
          </w:p>
        </w:tc>
        <w:tc>
          <w:tcPr>
            <w:tcW w:w="2146" w:type="dxa"/>
            <w:tcBorders>
              <w:top w:val="single" w:sz="4" w:space="0" w:color="4A8958"/>
              <w:left w:val="single" w:sz="4" w:space="0" w:color="4A8958"/>
              <w:bottom w:val="single" w:sz="4" w:space="0" w:color="4A8958"/>
              <w:right w:val="single" w:sz="4" w:space="0" w:color="4A8958"/>
            </w:tcBorders>
            <w:shd w:val="clear" w:color="auto" w:fill="auto"/>
          </w:tcPr>
          <w:p w14:paraId="14026D4D" w14:textId="3D88648F" w:rsidR="00F10E14" w:rsidRPr="00CA74C4" w:rsidRDefault="003C3E68" w:rsidP="002D4AED">
            <w:pPr>
              <w:pStyle w:val="BodyText"/>
              <w:spacing w:before="60" w:after="60" w:line="240" w:lineRule="auto"/>
              <w:rPr>
                <w:rFonts w:cs="Arial"/>
                <w:color w:val="008576"/>
                <w:szCs w:val="20"/>
              </w:rPr>
            </w:pPr>
            <w:r w:rsidRPr="00122D68">
              <w:rPr>
                <w:rFonts w:cs="Arial"/>
                <w:b/>
                <w:noProof/>
                <w:color w:val="008576"/>
                <w:szCs w:val="20"/>
              </w:rPr>
              <w:drawing>
                <wp:inline distT="0" distB="0" distL="0" distR="0" wp14:anchorId="3D2BCADD" wp14:editId="59701FFF">
                  <wp:extent cx="281305" cy="281305"/>
                  <wp:effectExtent l="0" t="0" r="0" b="0"/>
                  <wp:docPr id="4" name="Picture 12" descr="Description: Description: call_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Description: call_u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1305" cy="281305"/>
                          </a:xfrm>
                          <a:prstGeom prst="rect">
                            <a:avLst/>
                          </a:prstGeom>
                          <a:noFill/>
                          <a:ln>
                            <a:noFill/>
                          </a:ln>
                        </pic:spPr>
                      </pic:pic>
                    </a:graphicData>
                  </a:graphic>
                </wp:inline>
              </w:drawing>
            </w:r>
            <w:r w:rsidR="002D4AED" w:rsidRPr="009456EA">
              <w:rPr>
                <w:rFonts w:cs="Arial"/>
                <w:b/>
                <w:color w:val="008576"/>
                <w:szCs w:val="20"/>
              </w:rPr>
              <w:t>0121 288 2107</w:t>
            </w:r>
          </w:p>
        </w:tc>
      </w:tr>
      <w:tr w:rsidR="00F10E14" w:rsidRPr="00CA74C4" w14:paraId="5B4CB00E" w14:textId="77777777" w:rsidTr="002C4C65">
        <w:trPr>
          <w:trHeight w:val="615"/>
        </w:trPr>
        <w:tc>
          <w:tcPr>
            <w:tcW w:w="8017" w:type="dxa"/>
            <w:vMerge/>
            <w:tcBorders>
              <w:left w:val="single" w:sz="4" w:space="0" w:color="4A8958"/>
              <w:bottom w:val="single" w:sz="4" w:space="0" w:color="4A8958"/>
              <w:right w:val="single" w:sz="4" w:space="0" w:color="4A8958"/>
            </w:tcBorders>
            <w:shd w:val="clear" w:color="auto" w:fill="auto"/>
          </w:tcPr>
          <w:p w14:paraId="6057C011" w14:textId="77777777" w:rsidR="00F10E14" w:rsidRPr="00CA74C4" w:rsidRDefault="00F10E14" w:rsidP="00A809BC">
            <w:pPr>
              <w:pStyle w:val="Contents01"/>
              <w:rPr>
                <w:noProof/>
              </w:rPr>
            </w:pPr>
          </w:p>
        </w:tc>
        <w:tc>
          <w:tcPr>
            <w:tcW w:w="2146" w:type="dxa"/>
            <w:tcBorders>
              <w:top w:val="single" w:sz="4" w:space="0" w:color="4A8958"/>
              <w:left w:val="single" w:sz="4" w:space="0" w:color="4A8958"/>
              <w:bottom w:val="single" w:sz="4" w:space="0" w:color="4A8958"/>
              <w:right w:val="single" w:sz="4" w:space="0" w:color="4A8958"/>
            </w:tcBorders>
            <w:shd w:val="clear" w:color="auto" w:fill="auto"/>
          </w:tcPr>
          <w:p w14:paraId="6982D5B0" w14:textId="144378BB" w:rsidR="00F10E14" w:rsidRPr="000A1A2E" w:rsidRDefault="000A1A2E" w:rsidP="002D4AED">
            <w:pPr>
              <w:spacing w:before="60" w:after="60" w:line="240" w:lineRule="auto"/>
              <w:rPr>
                <w:rFonts w:cs="Arial"/>
                <w:color w:val="008576"/>
                <w:szCs w:val="20"/>
                <w:highlight w:val="yellow"/>
              </w:rPr>
            </w:pPr>
            <w:r w:rsidRPr="000A1A2E">
              <w:rPr>
                <w:rFonts w:cs="Arial"/>
                <w:color w:val="008576"/>
                <w:szCs w:val="20"/>
              </w:rPr>
              <w:t>Lee Greenwood</w:t>
            </w:r>
            <w:r>
              <w:rPr>
                <w:rFonts w:cs="Arial"/>
                <w:color w:val="008576"/>
                <w:szCs w:val="20"/>
              </w:rPr>
              <w:t xml:space="preserve"> – British Gas</w:t>
            </w:r>
          </w:p>
        </w:tc>
      </w:tr>
      <w:tr w:rsidR="00F10E14" w:rsidRPr="00CA74C4" w14:paraId="0645B314" w14:textId="77777777" w:rsidTr="002C4C65">
        <w:trPr>
          <w:trHeight w:val="615"/>
        </w:trPr>
        <w:tc>
          <w:tcPr>
            <w:tcW w:w="8017" w:type="dxa"/>
            <w:vMerge/>
            <w:tcBorders>
              <w:left w:val="single" w:sz="4" w:space="0" w:color="4A8958"/>
              <w:bottom w:val="single" w:sz="4" w:space="0" w:color="4A8958"/>
              <w:right w:val="single" w:sz="4" w:space="0" w:color="4A8958"/>
            </w:tcBorders>
            <w:shd w:val="clear" w:color="auto" w:fill="auto"/>
          </w:tcPr>
          <w:p w14:paraId="280AF13D" w14:textId="77777777" w:rsidR="00F10E14" w:rsidRPr="00CA74C4" w:rsidRDefault="00F10E14" w:rsidP="00A809BC">
            <w:pPr>
              <w:pStyle w:val="Contents01"/>
              <w:rPr>
                <w:noProof/>
              </w:rPr>
            </w:pPr>
          </w:p>
        </w:tc>
        <w:tc>
          <w:tcPr>
            <w:tcW w:w="2146" w:type="dxa"/>
            <w:tcBorders>
              <w:top w:val="single" w:sz="4" w:space="0" w:color="4A8958"/>
              <w:left w:val="single" w:sz="4" w:space="0" w:color="4A8958"/>
              <w:bottom w:val="single" w:sz="4" w:space="0" w:color="4A8958"/>
              <w:right w:val="single" w:sz="4" w:space="0" w:color="4A8958"/>
            </w:tcBorders>
            <w:shd w:val="clear" w:color="auto" w:fill="auto"/>
          </w:tcPr>
          <w:p w14:paraId="46D57711" w14:textId="1EDAD07B" w:rsidR="002B7705" w:rsidRPr="00B87CAC" w:rsidRDefault="003C3E68" w:rsidP="002B7705">
            <w:pPr>
              <w:pStyle w:val="BodyText"/>
              <w:spacing w:before="60" w:after="60" w:line="240" w:lineRule="auto"/>
              <w:rPr>
                <w:rFonts w:cs="Arial"/>
                <w:b/>
                <w:color w:val="008576"/>
                <w:szCs w:val="20"/>
                <w:highlight w:val="yellow"/>
              </w:rPr>
            </w:pPr>
            <w:r w:rsidRPr="00B87CAC">
              <w:rPr>
                <w:rFonts w:cs="Arial"/>
                <w:b/>
                <w:noProof/>
                <w:color w:val="008576"/>
                <w:szCs w:val="20"/>
                <w:highlight w:val="yellow"/>
              </w:rPr>
              <w:drawing>
                <wp:inline distT="0" distB="0" distL="0" distR="0" wp14:anchorId="541246B8" wp14:editId="74B2B471">
                  <wp:extent cx="281305" cy="281305"/>
                  <wp:effectExtent l="0" t="0" r="0" b="0"/>
                  <wp:docPr id="5" name="Picture 4" descr="Description: Description: email_us_go_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email_us_go_onli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305" cy="281305"/>
                          </a:xfrm>
                          <a:prstGeom prst="rect">
                            <a:avLst/>
                          </a:prstGeom>
                          <a:noFill/>
                          <a:ln>
                            <a:noFill/>
                          </a:ln>
                        </pic:spPr>
                      </pic:pic>
                    </a:graphicData>
                  </a:graphic>
                </wp:inline>
              </w:drawing>
            </w:r>
            <w:r w:rsidR="00F10E14" w:rsidRPr="00B87CAC">
              <w:rPr>
                <w:rFonts w:cs="Arial"/>
                <w:b/>
                <w:color w:val="008576"/>
                <w:szCs w:val="20"/>
                <w:highlight w:val="yellow"/>
              </w:rPr>
              <w:t xml:space="preserve"> </w:t>
            </w:r>
            <w:hyperlink r:id="rId16" w:history="1">
              <w:r w:rsidR="002B7705" w:rsidRPr="0028090D">
                <w:rPr>
                  <w:rStyle w:val="Hyperlink"/>
                  <w:rFonts w:cs="Arial"/>
                  <w:b/>
                  <w:szCs w:val="20"/>
                </w:rPr>
                <w:t>lee.greenwood@britishgas.co.uk</w:t>
              </w:r>
            </w:hyperlink>
          </w:p>
        </w:tc>
      </w:tr>
      <w:tr w:rsidR="00F10E14" w:rsidRPr="00CA74C4" w14:paraId="5C78018B" w14:textId="77777777" w:rsidTr="002C4C65">
        <w:trPr>
          <w:trHeight w:val="615"/>
        </w:trPr>
        <w:tc>
          <w:tcPr>
            <w:tcW w:w="8017" w:type="dxa"/>
            <w:vMerge/>
            <w:tcBorders>
              <w:left w:val="single" w:sz="4" w:space="0" w:color="4A8958"/>
              <w:bottom w:val="single" w:sz="4" w:space="0" w:color="4A8958"/>
              <w:right w:val="single" w:sz="4" w:space="0" w:color="4A8958"/>
            </w:tcBorders>
            <w:shd w:val="clear" w:color="auto" w:fill="auto"/>
          </w:tcPr>
          <w:p w14:paraId="3AF3A8F5" w14:textId="77777777" w:rsidR="00F10E14" w:rsidRPr="00CA74C4" w:rsidRDefault="00F10E14" w:rsidP="00A809BC">
            <w:pPr>
              <w:pStyle w:val="Contents01"/>
              <w:rPr>
                <w:noProof/>
              </w:rPr>
            </w:pPr>
          </w:p>
        </w:tc>
        <w:tc>
          <w:tcPr>
            <w:tcW w:w="2146" w:type="dxa"/>
            <w:tcBorders>
              <w:top w:val="single" w:sz="4" w:space="0" w:color="4A8958"/>
              <w:left w:val="single" w:sz="4" w:space="0" w:color="4A8958"/>
              <w:bottom w:val="single" w:sz="4" w:space="0" w:color="4A8958"/>
              <w:right w:val="single" w:sz="4" w:space="0" w:color="4A8958"/>
            </w:tcBorders>
            <w:shd w:val="clear" w:color="auto" w:fill="auto"/>
          </w:tcPr>
          <w:p w14:paraId="30A59CAA" w14:textId="28F03CC6" w:rsidR="00F10E14" w:rsidRPr="00B87CAC" w:rsidRDefault="003C3E68" w:rsidP="002D4AED">
            <w:pPr>
              <w:pStyle w:val="BodyText"/>
              <w:spacing w:before="60" w:after="60" w:line="240" w:lineRule="auto"/>
              <w:rPr>
                <w:rFonts w:cs="Arial"/>
                <w:color w:val="008576"/>
                <w:szCs w:val="20"/>
                <w:highlight w:val="yellow"/>
              </w:rPr>
            </w:pPr>
            <w:r w:rsidRPr="000A1A2E">
              <w:rPr>
                <w:rFonts w:cs="Arial"/>
                <w:b/>
                <w:noProof/>
                <w:color w:val="008576"/>
                <w:szCs w:val="20"/>
              </w:rPr>
              <w:drawing>
                <wp:inline distT="0" distB="0" distL="0" distR="0" wp14:anchorId="5C2FD0CA" wp14:editId="5C6DCC3E">
                  <wp:extent cx="281305" cy="281305"/>
                  <wp:effectExtent l="0" t="0" r="0" b="0"/>
                  <wp:docPr id="6" name="Picture 29" descr="Description: Description: call_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Description: call_u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1305" cy="281305"/>
                          </a:xfrm>
                          <a:prstGeom prst="rect">
                            <a:avLst/>
                          </a:prstGeom>
                          <a:noFill/>
                          <a:ln>
                            <a:noFill/>
                          </a:ln>
                        </pic:spPr>
                      </pic:pic>
                    </a:graphicData>
                  </a:graphic>
                </wp:inline>
              </w:drawing>
            </w:r>
            <w:r w:rsidR="00F10E14" w:rsidRPr="000A1A2E">
              <w:rPr>
                <w:rFonts w:cs="Arial"/>
                <w:b/>
                <w:color w:val="008576"/>
                <w:szCs w:val="20"/>
              </w:rPr>
              <w:t xml:space="preserve"> </w:t>
            </w:r>
            <w:r w:rsidR="000A1A2E" w:rsidRPr="000A1A2E">
              <w:rPr>
                <w:rFonts w:cs="Arial"/>
                <w:b/>
                <w:color w:val="008576"/>
                <w:szCs w:val="20"/>
              </w:rPr>
              <w:t>n/a</w:t>
            </w:r>
          </w:p>
        </w:tc>
      </w:tr>
      <w:tr w:rsidR="00F10E14" w:rsidRPr="00CA74C4" w14:paraId="2A188048" w14:textId="77777777" w:rsidTr="002C4C65">
        <w:trPr>
          <w:trHeight w:val="615"/>
        </w:trPr>
        <w:tc>
          <w:tcPr>
            <w:tcW w:w="8017" w:type="dxa"/>
            <w:vMerge/>
            <w:tcBorders>
              <w:left w:val="single" w:sz="4" w:space="0" w:color="4A8958"/>
              <w:bottom w:val="single" w:sz="4" w:space="0" w:color="4A8958"/>
              <w:right w:val="single" w:sz="4" w:space="0" w:color="4A8958"/>
            </w:tcBorders>
            <w:shd w:val="clear" w:color="auto" w:fill="auto"/>
          </w:tcPr>
          <w:p w14:paraId="02E01EE5" w14:textId="77777777" w:rsidR="00F10E14" w:rsidRPr="00CA74C4" w:rsidRDefault="00F10E14" w:rsidP="00A809BC">
            <w:pPr>
              <w:pStyle w:val="Contents01"/>
              <w:rPr>
                <w:noProof/>
              </w:rPr>
            </w:pPr>
          </w:p>
        </w:tc>
        <w:tc>
          <w:tcPr>
            <w:tcW w:w="2146" w:type="dxa"/>
            <w:tcBorders>
              <w:top w:val="single" w:sz="4" w:space="0" w:color="4A8958"/>
              <w:left w:val="single" w:sz="4" w:space="0" w:color="4A8958"/>
              <w:bottom w:val="single" w:sz="4" w:space="0" w:color="4A8958"/>
              <w:right w:val="single" w:sz="4" w:space="0" w:color="4A8958"/>
            </w:tcBorders>
            <w:shd w:val="clear" w:color="auto" w:fill="auto"/>
          </w:tcPr>
          <w:p w14:paraId="6B0DF228" w14:textId="77777777" w:rsidR="00F10E14" w:rsidRPr="000A1A2E" w:rsidRDefault="002D4AED" w:rsidP="002D4AED">
            <w:pPr>
              <w:spacing w:before="60" w:after="60" w:line="240" w:lineRule="auto"/>
              <w:rPr>
                <w:rFonts w:cs="Arial"/>
                <w:color w:val="008576"/>
                <w:szCs w:val="20"/>
              </w:rPr>
            </w:pPr>
            <w:r w:rsidRPr="000A1A2E">
              <w:rPr>
                <w:rFonts w:cs="Arial"/>
                <w:color w:val="008576"/>
                <w:szCs w:val="20"/>
              </w:rPr>
              <w:t>Transporter</w:t>
            </w:r>
            <w:r w:rsidR="00F10E14" w:rsidRPr="000A1A2E">
              <w:rPr>
                <w:rFonts w:cs="Arial"/>
                <w:color w:val="008576"/>
                <w:szCs w:val="20"/>
              </w:rPr>
              <w:t>:</w:t>
            </w:r>
          </w:p>
          <w:p w14:paraId="110FE6DE" w14:textId="6039A578" w:rsidR="00F10E14" w:rsidRPr="000A1A2E" w:rsidRDefault="00F108AB" w:rsidP="002D4AED">
            <w:pPr>
              <w:pStyle w:val="BodyText"/>
              <w:spacing w:before="60" w:after="60" w:line="240" w:lineRule="auto"/>
              <w:rPr>
                <w:rFonts w:cs="Arial"/>
                <w:color w:val="008576"/>
                <w:szCs w:val="20"/>
              </w:rPr>
            </w:pPr>
            <w:r>
              <w:rPr>
                <w:rFonts w:cs="Arial"/>
                <w:b/>
                <w:color w:val="008576"/>
                <w:szCs w:val="20"/>
              </w:rPr>
              <w:t>Gurvinder Dosanjh</w:t>
            </w:r>
            <w:r w:rsidR="00C346F5" w:rsidRPr="000A1A2E">
              <w:rPr>
                <w:rFonts w:cs="Arial"/>
                <w:b/>
                <w:color w:val="008576"/>
                <w:szCs w:val="20"/>
              </w:rPr>
              <w:t xml:space="preserve"> </w:t>
            </w:r>
            <w:r>
              <w:rPr>
                <w:rFonts w:cs="Arial"/>
                <w:b/>
                <w:color w:val="008576"/>
                <w:szCs w:val="20"/>
              </w:rPr>
              <w:t>Cadent</w:t>
            </w:r>
          </w:p>
        </w:tc>
      </w:tr>
      <w:tr w:rsidR="00F10E14" w:rsidRPr="00CA74C4" w14:paraId="5C906A68" w14:textId="77777777" w:rsidTr="002C4C65">
        <w:trPr>
          <w:trHeight w:val="492"/>
        </w:trPr>
        <w:tc>
          <w:tcPr>
            <w:tcW w:w="8017" w:type="dxa"/>
            <w:vMerge/>
            <w:tcBorders>
              <w:left w:val="single" w:sz="4" w:space="0" w:color="4A8958"/>
              <w:bottom w:val="single" w:sz="4" w:space="0" w:color="4A8958"/>
              <w:right w:val="single" w:sz="4" w:space="0" w:color="4A8958"/>
            </w:tcBorders>
            <w:shd w:val="clear" w:color="auto" w:fill="auto"/>
          </w:tcPr>
          <w:p w14:paraId="08FE1563" w14:textId="77777777" w:rsidR="00F10E14" w:rsidRPr="00CA74C4" w:rsidRDefault="00F10E14" w:rsidP="004A3386">
            <w:pPr>
              <w:pStyle w:val="BodyText"/>
              <w:rPr>
                <w:rFonts w:cs="Arial"/>
                <w:b/>
                <w:bCs/>
                <w:noProof/>
                <w:color w:val="00B274"/>
                <w:szCs w:val="32"/>
              </w:rPr>
            </w:pPr>
          </w:p>
        </w:tc>
        <w:tc>
          <w:tcPr>
            <w:tcW w:w="2146" w:type="dxa"/>
            <w:tcBorders>
              <w:top w:val="single" w:sz="4" w:space="0" w:color="4A8958"/>
              <w:left w:val="single" w:sz="4" w:space="0" w:color="4A8958"/>
              <w:bottom w:val="single" w:sz="4" w:space="0" w:color="4A8958"/>
              <w:right w:val="single" w:sz="4" w:space="0" w:color="4A8958"/>
            </w:tcBorders>
            <w:shd w:val="clear" w:color="auto" w:fill="auto"/>
          </w:tcPr>
          <w:p w14:paraId="16873888" w14:textId="6EE25551" w:rsidR="00F108AB" w:rsidRPr="000A1A2E" w:rsidRDefault="003C3E68" w:rsidP="00F108AB">
            <w:pPr>
              <w:pStyle w:val="BodyText"/>
              <w:spacing w:before="60" w:after="60"/>
              <w:rPr>
                <w:rFonts w:cs="Arial"/>
                <w:b/>
                <w:color w:val="008576"/>
                <w:szCs w:val="20"/>
              </w:rPr>
            </w:pPr>
            <w:r w:rsidRPr="000A1A2E">
              <w:rPr>
                <w:rFonts w:cs="Arial"/>
                <w:b/>
                <w:noProof/>
                <w:color w:val="008576"/>
                <w:szCs w:val="20"/>
              </w:rPr>
              <w:drawing>
                <wp:inline distT="0" distB="0" distL="0" distR="0" wp14:anchorId="3169CE51" wp14:editId="73819CD0">
                  <wp:extent cx="281305" cy="281305"/>
                  <wp:effectExtent l="0" t="0" r="0" b="0"/>
                  <wp:docPr id="7" name="Picture 4" descr="Description: Description: email_us_go_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email_us_go_onli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305" cy="281305"/>
                          </a:xfrm>
                          <a:prstGeom prst="rect">
                            <a:avLst/>
                          </a:prstGeom>
                          <a:noFill/>
                          <a:ln>
                            <a:noFill/>
                          </a:ln>
                        </pic:spPr>
                      </pic:pic>
                    </a:graphicData>
                  </a:graphic>
                </wp:inline>
              </w:drawing>
            </w:r>
            <w:r w:rsidR="00F10E14" w:rsidRPr="000A1A2E">
              <w:rPr>
                <w:rFonts w:cs="Arial"/>
                <w:b/>
                <w:color w:val="008576"/>
                <w:szCs w:val="20"/>
              </w:rPr>
              <w:t xml:space="preserve"> </w:t>
            </w:r>
            <w:hyperlink r:id="rId17" w:history="1">
              <w:r w:rsidR="00F108AB" w:rsidRPr="00EF2223">
                <w:rPr>
                  <w:rStyle w:val="Hyperlink"/>
                  <w:rFonts w:cs="Arial"/>
                  <w:b/>
                  <w:szCs w:val="20"/>
                </w:rPr>
                <w:t>Gurvinder.Dosanjh@cadentgas.com</w:t>
              </w:r>
            </w:hyperlink>
          </w:p>
        </w:tc>
      </w:tr>
      <w:tr w:rsidR="00F10E14" w:rsidRPr="00CA74C4" w14:paraId="637F9552" w14:textId="77777777" w:rsidTr="002C4C65">
        <w:trPr>
          <w:trHeight w:val="492"/>
        </w:trPr>
        <w:tc>
          <w:tcPr>
            <w:tcW w:w="8017" w:type="dxa"/>
            <w:vMerge/>
            <w:tcBorders>
              <w:left w:val="single" w:sz="4" w:space="0" w:color="4A8958"/>
              <w:bottom w:val="single" w:sz="4" w:space="0" w:color="4A8958"/>
              <w:right w:val="single" w:sz="4" w:space="0" w:color="4A8958"/>
            </w:tcBorders>
            <w:shd w:val="clear" w:color="auto" w:fill="auto"/>
          </w:tcPr>
          <w:p w14:paraId="2B4F100B" w14:textId="77777777" w:rsidR="00F10E14" w:rsidRPr="00CA74C4" w:rsidRDefault="00F10E14" w:rsidP="004A3386">
            <w:pPr>
              <w:pStyle w:val="BodyText"/>
              <w:rPr>
                <w:rFonts w:cs="Arial"/>
                <w:b/>
                <w:bCs/>
                <w:noProof/>
                <w:color w:val="00B274"/>
                <w:szCs w:val="32"/>
              </w:rPr>
            </w:pPr>
          </w:p>
        </w:tc>
        <w:tc>
          <w:tcPr>
            <w:tcW w:w="2146" w:type="dxa"/>
            <w:tcBorders>
              <w:top w:val="single" w:sz="4" w:space="0" w:color="4A8958"/>
              <w:left w:val="single" w:sz="4" w:space="0" w:color="4A8958"/>
              <w:bottom w:val="single" w:sz="4" w:space="0" w:color="4A8958"/>
              <w:right w:val="single" w:sz="4" w:space="0" w:color="4A8958"/>
            </w:tcBorders>
            <w:shd w:val="clear" w:color="auto" w:fill="auto"/>
          </w:tcPr>
          <w:p w14:paraId="13273DEE" w14:textId="0C8F471E" w:rsidR="00F10E14" w:rsidRPr="000A1A2E" w:rsidRDefault="003C3E68" w:rsidP="002D4AED">
            <w:pPr>
              <w:pStyle w:val="BodyText"/>
              <w:spacing w:before="60" w:after="60"/>
              <w:rPr>
                <w:rFonts w:cs="Arial"/>
                <w:b/>
                <w:noProof/>
                <w:color w:val="008576"/>
                <w:szCs w:val="20"/>
                <w:lang w:val="en-US" w:eastAsia="en-US"/>
              </w:rPr>
            </w:pPr>
            <w:r w:rsidRPr="000A1A2E">
              <w:rPr>
                <w:rFonts w:cs="Arial"/>
                <w:b/>
                <w:noProof/>
                <w:color w:val="008576"/>
                <w:szCs w:val="20"/>
              </w:rPr>
              <w:drawing>
                <wp:inline distT="0" distB="0" distL="0" distR="0" wp14:anchorId="431CD9B5" wp14:editId="40E6AB5B">
                  <wp:extent cx="281305" cy="281305"/>
                  <wp:effectExtent l="0" t="0" r="0" b="0"/>
                  <wp:docPr id="8" name="Picture 64" descr="Description: Description: call_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Description: call_u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1305" cy="281305"/>
                          </a:xfrm>
                          <a:prstGeom prst="rect">
                            <a:avLst/>
                          </a:prstGeom>
                          <a:noFill/>
                          <a:ln>
                            <a:noFill/>
                          </a:ln>
                        </pic:spPr>
                      </pic:pic>
                    </a:graphicData>
                  </a:graphic>
                </wp:inline>
              </w:drawing>
            </w:r>
            <w:r w:rsidR="00F10E14" w:rsidRPr="000A1A2E">
              <w:rPr>
                <w:rFonts w:cs="Arial"/>
                <w:b/>
                <w:color w:val="008576"/>
                <w:szCs w:val="20"/>
              </w:rPr>
              <w:t xml:space="preserve"> </w:t>
            </w:r>
            <w:r w:rsidR="00F108AB" w:rsidRPr="00F108AB">
              <w:rPr>
                <w:rFonts w:cs="Arial"/>
                <w:b/>
                <w:color w:val="008576"/>
                <w:szCs w:val="20"/>
              </w:rPr>
              <w:t>07773 151572</w:t>
            </w:r>
          </w:p>
        </w:tc>
      </w:tr>
      <w:tr w:rsidR="005B0B30" w:rsidRPr="00CA74C4" w14:paraId="795D8F7B" w14:textId="77777777" w:rsidTr="002C4C65">
        <w:trPr>
          <w:trHeight w:val="493"/>
        </w:trPr>
        <w:tc>
          <w:tcPr>
            <w:tcW w:w="8017" w:type="dxa"/>
            <w:vMerge/>
            <w:tcBorders>
              <w:left w:val="single" w:sz="4" w:space="0" w:color="4A8958"/>
              <w:bottom w:val="single" w:sz="4" w:space="0" w:color="4A8958"/>
              <w:right w:val="single" w:sz="4" w:space="0" w:color="4A8958"/>
            </w:tcBorders>
            <w:shd w:val="clear" w:color="auto" w:fill="auto"/>
          </w:tcPr>
          <w:p w14:paraId="30905E08" w14:textId="77777777" w:rsidR="005B0B30" w:rsidRPr="00CA74C4" w:rsidRDefault="005B0B30" w:rsidP="004A3386">
            <w:pPr>
              <w:pStyle w:val="BodyText"/>
              <w:rPr>
                <w:rFonts w:cs="Arial"/>
                <w:b/>
                <w:bCs/>
                <w:noProof/>
                <w:color w:val="00B274"/>
                <w:szCs w:val="32"/>
              </w:rPr>
            </w:pPr>
          </w:p>
        </w:tc>
        <w:tc>
          <w:tcPr>
            <w:tcW w:w="2146" w:type="dxa"/>
            <w:tcBorders>
              <w:top w:val="single" w:sz="4" w:space="0" w:color="4A8958"/>
              <w:left w:val="single" w:sz="4" w:space="0" w:color="4A8958"/>
              <w:bottom w:val="single" w:sz="4" w:space="0" w:color="4A8958"/>
              <w:right w:val="single" w:sz="4" w:space="0" w:color="4A8958"/>
            </w:tcBorders>
            <w:shd w:val="clear" w:color="auto" w:fill="auto"/>
          </w:tcPr>
          <w:p w14:paraId="2D741A52" w14:textId="77777777" w:rsidR="005B0B30" w:rsidRPr="000A1A2E" w:rsidRDefault="002D4AED" w:rsidP="002D4AED">
            <w:pPr>
              <w:spacing w:before="60" w:after="60" w:line="240" w:lineRule="auto"/>
              <w:rPr>
                <w:rFonts w:cs="Arial"/>
                <w:color w:val="008576"/>
                <w:szCs w:val="20"/>
              </w:rPr>
            </w:pPr>
            <w:r w:rsidRPr="000A1A2E">
              <w:rPr>
                <w:rFonts w:cs="Arial"/>
                <w:color w:val="008576"/>
                <w:szCs w:val="20"/>
              </w:rPr>
              <w:t>Systems Provider:</w:t>
            </w:r>
          </w:p>
          <w:p w14:paraId="5A228538" w14:textId="77777777" w:rsidR="005B0B30" w:rsidRPr="000A1A2E" w:rsidRDefault="002D4AED" w:rsidP="002D4AED">
            <w:pPr>
              <w:pStyle w:val="BodyText"/>
              <w:spacing w:before="60" w:after="60" w:line="240" w:lineRule="auto"/>
              <w:rPr>
                <w:rFonts w:cs="Arial"/>
                <w:color w:val="008576"/>
                <w:szCs w:val="20"/>
              </w:rPr>
            </w:pPr>
            <w:r w:rsidRPr="000A1A2E">
              <w:rPr>
                <w:rFonts w:cs="Arial"/>
                <w:b/>
                <w:color w:val="008576"/>
                <w:szCs w:val="20"/>
              </w:rPr>
              <w:t>Xoserve</w:t>
            </w:r>
          </w:p>
        </w:tc>
      </w:tr>
      <w:tr w:rsidR="005B0B30" w:rsidRPr="00CA74C4" w14:paraId="11D1C013" w14:textId="77777777" w:rsidTr="002C4C65">
        <w:trPr>
          <w:trHeight w:val="492"/>
        </w:trPr>
        <w:tc>
          <w:tcPr>
            <w:tcW w:w="8017" w:type="dxa"/>
            <w:vMerge/>
            <w:tcBorders>
              <w:left w:val="single" w:sz="4" w:space="0" w:color="4A8958"/>
              <w:bottom w:val="single" w:sz="4" w:space="0" w:color="4A8958"/>
              <w:right w:val="single" w:sz="4" w:space="0" w:color="4A8958"/>
            </w:tcBorders>
            <w:shd w:val="clear" w:color="auto" w:fill="auto"/>
          </w:tcPr>
          <w:p w14:paraId="15564F3B" w14:textId="77777777" w:rsidR="005B0B30" w:rsidRPr="00CA74C4" w:rsidRDefault="005B0B30" w:rsidP="004A3386">
            <w:pPr>
              <w:pStyle w:val="BodyText"/>
              <w:rPr>
                <w:rFonts w:cs="Arial"/>
                <w:b/>
                <w:bCs/>
                <w:noProof/>
                <w:color w:val="00B274"/>
                <w:szCs w:val="32"/>
              </w:rPr>
            </w:pPr>
          </w:p>
        </w:tc>
        <w:tc>
          <w:tcPr>
            <w:tcW w:w="2146" w:type="dxa"/>
            <w:tcBorders>
              <w:top w:val="single" w:sz="4" w:space="0" w:color="4A8958"/>
              <w:left w:val="single" w:sz="4" w:space="0" w:color="4A8958"/>
              <w:bottom w:val="single" w:sz="4" w:space="0" w:color="4A8958"/>
              <w:right w:val="single" w:sz="4" w:space="0" w:color="4A8958"/>
            </w:tcBorders>
            <w:shd w:val="clear" w:color="auto" w:fill="auto"/>
          </w:tcPr>
          <w:p w14:paraId="2B2A537E" w14:textId="0B5E66AE" w:rsidR="005B0B30" w:rsidRPr="00CA74C4" w:rsidRDefault="003C3E68" w:rsidP="00CB5E73">
            <w:pPr>
              <w:pStyle w:val="BodyText"/>
              <w:spacing w:before="60" w:after="60"/>
              <w:rPr>
                <w:rFonts w:cs="Arial"/>
                <w:b/>
                <w:color w:val="008576"/>
                <w:szCs w:val="20"/>
              </w:rPr>
            </w:pPr>
            <w:r w:rsidRPr="00122D68">
              <w:rPr>
                <w:rFonts w:cs="Arial"/>
                <w:b/>
                <w:noProof/>
                <w:color w:val="008576"/>
                <w:szCs w:val="20"/>
              </w:rPr>
              <w:drawing>
                <wp:inline distT="0" distB="0" distL="0" distR="0" wp14:anchorId="44D8DE41" wp14:editId="13F3CF24">
                  <wp:extent cx="281305" cy="281305"/>
                  <wp:effectExtent l="0" t="0" r="0" b="0"/>
                  <wp:docPr id="9" name="Picture 4" descr="Description: Description: email_us_go_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email_us_go_onli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305" cy="281305"/>
                          </a:xfrm>
                          <a:prstGeom prst="rect">
                            <a:avLst/>
                          </a:prstGeom>
                          <a:noFill/>
                          <a:ln>
                            <a:noFill/>
                          </a:ln>
                        </pic:spPr>
                      </pic:pic>
                    </a:graphicData>
                  </a:graphic>
                </wp:inline>
              </w:drawing>
            </w:r>
            <w:r w:rsidR="005B0B30" w:rsidRPr="00CA74C4">
              <w:rPr>
                <w:rFonts w:cs="Arial"/>
                <w:b/>
                <w:color w:val="008576"/>
                <w:szCs w:val="20"/>
              </w:rPr>
              <w:t xml:space="preserve"> </w:t>
            </w:r>
            <w:hyperlink r:id="rId18" w:history="1">
              <w:r w:rsidR="00CB5E73" w:rsidRPr="00CB5E73">
                <w:rPr>
                  <w:rStyle w:val="Hyperlink"/>
                  <w:rFonts w:cs="Arial"/>
                  <w:b/>
                  <w:szCs w:val="20"/>
                </w:rPr>
                <w:t>UKLink@xoserve.com</w:t>
              </w:r>
            </w:hyperlink>
          </w:p>
        </w:tc>
      </w:tr>
      <w:tr w:rsidR="002D4AED" w:rsidRPr="00CA74C4" w14:paraId="0957A6C5" w14:textId="77777777" w:rsidTr="002C4C65">
        <w:trPr>
          <w:trHeight w:val="628"/>
        </w:trPr>
        <w:tc>
          <w:tcPr>
            <w:tcW w:w="8017" w:type="dxa"/>
            <w:vMerge/>
            <w:tcBorders>
              <w:left w:val="single" w:sz="4" w:space="0" w:color="4A8958"/>
              <w:bottom w:val="single" w:sz="4" w:space="0" w:color="4A8958"/>
              <w:right w:val="single" w:sz="4" w:space="0" w:color="4A8958"/>
            </w:tcBorders>
            <w:shd w:val="clear" w:color="auto" w:fill="auto"/>
          </w:tcPr>
          <w:p w14:paraId="36C24E54" w14:textId="77777777" w:rsidR="002D4AED" w:rsidRPr="00CA74C4" w:rsidRDefault="002D4AED" w:rsidP="004A3386">
            <w:pPr>
              <w:pStyle w:val="BodyText"/>
              <w:rPr>
                <w:rFonts w:cs="Arial"/>
                <w:b/>
                <w:bCs/>
                <w:noProof/>
                <w:color w:val="00B274"/>
                <w:szCs w:val="32"/>
              </w:rPr>
            </w:pPr>
          </w:p>
        </w:tc>
        <w:tc>
          <w:tcPr>
            <w:tcW w:w="2146" w:type="dxa"/>
            <w:tcBorders>
              <w:top w:val="single" w:sz="4" w:space="0" w:color="4A8958"/>
              <w:left w:val="single" w:sz="4" w:space="0" w:color="4A8958"/>
              <w:bottom w:val="single" w:sz="4" w:space="0" w:color="4A8958"/>
              <w:right w:val="single" w:sz="4" w:space="0" w:color="4A8958"/>
            </w:tcBorders>
            <w:shd w:val="clear" w:color="auto" w:fill="auto"/>
          </w:tcPr>
          <w:p w14:paraId="5743B38C" w14:textId="77777777" w:rsidR="002D4AED" w:rsidRPr="00CA74C4" w:rsidRDefault="002D4AED" w:rsidP="002D4AED">
            <w:pPr>
              <w:spacing w:before="60" w:after="60" w:line="240" w:lineRule="auto"/>
              <w:rPr>
                <w:rFonts w:cs="Arial"/>
                <w:color w:val="008576"/>
                <w:szCs w:val="20"/>
              </w:rPr>
            </w:pPr>
            <w:r w:rsidRPr="00CA74C4">
              <w:rPr>
                <w:rFonts w:cs="Arial"/>
                <w:color w:val="008576"/>
                <w:szCs w:val="20"/>
              </w:rPr>
              <w:t>Other:</w:t>
            </w:r>
          </w:p>
          <w:p w14:paraId="5B4BE331" w14:textId="77777777" w:rsidR="002D4AED" w:rsidRPr="00CA74C4" w:rsidRDefault="002D4AED" w:rsidP="002D4AED">
            <w:pPr>
              <w:pStyle w:val="BodyText"/>
              <w:spacing w:before="60" w:after="60"/>
              <w:rPr>
                <w:rFonts w:cs="Arial"/>
                <w:b/>
                <w:noProof/>
                <w:color w:val="008576"/>
                <w:szCs w:val="20"/>
                <w:lang w:val="en-US" w:eastAsia="en-US"/>
              </w:rPr>
            </w:pPr>
            <w:r w:rsidRPr="00CA74C4">
              <w:rPr>
                <w:rFonts w:cs="Arial"/>
                <w:b/>
                <w:color w:val="008576"/>
                <w:szCs w:val="20"/>
              </w:rPr>
              <w:t>Insert name</w:t>
            </w:r>
          </w:p>
        </w:tc>
      </w:tr>
      <w:tr w:rsidR="002D4AED" w:rsidRPr="00CA74C4" w14:paraId="5D5BD1BC" w14:textId="77777777" w:rsidTr="002C4C65">
        <w:trPr>
          <w:trHeight w:val="540"/>
        </w:trPr>
        <w:tc>
          <w:tcPr>
            <w:tcW w:w="8017" w:type="dxa"/>
            <w:vMerge/>
            <w:tcBorders>
              <w:left w:val="single" w:sz="4" w:space="0" w:color="4A8958"/>
              <w:bottom w:val="single" w:sz="4" w:space="0" w:color="4A8958"/>
              <w:right w:val="single" w:sz="4" w:space="0" w:color="4A8958"/>
            </w:tcBorders>
            <w:shd w:val="clear" w:color="auto" w:fill="auto"/>
          </w:tcPr>
          <w:p w14:paraId="02A5907D" w14:textId="77777777" w:rsidR="002D4AED" w:rsidRPr="00CA74C4" w:rsidRDefault="002D4AED" w:rsidP="004A3386">
            <w:pPr>
              <w:pStyle w:val="BodyText"/>
              <w:spacing w:line="240" w:lineRule="auto"/>
              <w:rPr>
                <w:rFonts w:cs="Arial"/>
                <w:szCs w:val="20"/>
              </w:rPr>
            </w:pPr>
          </w:p>
        </w:tc>
        <w:tc>
          <w:tcPr>
            <w:tcW w:w="2146" w:type="dxa"/>
            <w:tcBorders>
              <w:top w:val="single" w:sz="4" w:space="0" w:color="4A8958"/>
              <w:left w:val="single" w:sz="4" w:space="0" w:color="4A8958"/>
              <w:bottom w:val="single" w:sz="4" w:space="0" w:color="4A8958"/>
              <w:right w:val="single" w:sz="4" w:space="0" w:color="4A8958"/>
            </w:tcBorders>
            <w:shd w:val="clear" w:color="auto" w:fill="auto"/>
          </w:tcPr>
          <w:p w14:paraId="24A4B260" w14:textId="611010AD" w:rsidR="002D4AED" w:rsidRPr="00CA74C4" w:rsidRDefault="003C3E68" w:rsidP="002D4AED">
            <w:pPr>
              <w:pStyle w:val="BodyText"/>
              <w:spacing w:before="60" w:after="60" w:line="240" w:lineRule="auto"/>
              <w:rPr>
                <w:rFonts w:cs="Arial"/>
                <w:color w:val="008576"/>
                <w:szCs w:val="20"/>
              </w:rPr>
            </w:pPr>
            <w:r w:rsidRPr="00122D68">
              <w:rPr>
                <w:rFonts w:cs="Arial"/>
                <w:b/>
                <w:noProof/>
                <w:color w:val="008576"/>
                <w:szCs w:val="20"/>
              </w:rPr>
              <w:drawing>
                <wp:inline distT="0" distB="0" distL="0" distR="0" wp14:anchorId="4ED333DC" wp14:editId="789AADF2">
                  <wp:extent cx="281305" cy="281305"/>
                  <wp:effectExtent l="0" t="0" r="0" b="0"/>
                  <wp:docPr id="10" name="Picture 4" descr="Description: Description: email_us_go_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email_us_go_onli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305" cy="281305"/>
                          </a:xfrm>
                          <a:prstGeom prst="rect">
                            <a:avLst/>
                          </a:prstGeom>
                          <a:noFill/>
                          <a:ln>
                            <a:noFill/>
                          </a:ln>
                        </pic:spPr>
                      </pic:pic>
                    </a:graphicData>
                  </a:graphic>
                </wp:inline>
              </w:drawing>
            </w:r>
            <w:r w:rsidR="002D4AED" w:rsidRPr="00CA74C4">
              <w:rPr>
                <w:rFonts w:cs="Arial"/>
                <w:b/>
                <w:color w:val="008576"/>
                <w:szCs w:val="20"/>
              </w:rPr>
              <w:t xml:space="preserve"> email address</w:t>
            </w:r>
          </w:p>
        </w:tc>
      </w:tr>
      <w:tr w:rsidR="002D4AED" w:rsidRPr="00CA74C4" w14:paraId="5505F8D5" w14:textId="77777777" w:rsidTr="002C4C65">
        <w:trPr>
          <w:trHeight w:val="540"/>
        </w:trPr>
        <w:tc>
          <w:tcPr>
            <w:tcW w:w="8017" w:type="dxa"/>
            <w:vMerge/>
            <w:tcBorders>
              <w:left w:val="single" w:sz="4" w:space="0" w:color="4A8958"/>
              <w:bottom w:val="single" w:sz="4" w:space="0" w:color="4A8958"/>
              <w:right w:val="single" w:sz="4" w:space="0" w:color="4A8958"/>
            </w:tcBorders>
            <w:shd w:val="clear" w:color="auto" w:fill="auto"/>
          </w:tcPr>
          <w:p w14:paraId="268A075E" w14:textId="77777777" w:rsidR="002D4AED" w:rsidRPr="00CA74C4" w:rsidRDefault="002D4AED" w:rsidP="004A3386">
            <w:pPr>
              <w:pStyle w:val="BodyText"/>
              <w:spacing w:line="240" w:lineRule="auto"/>
              <w:rPr>
                <w:rFonts w:cs="Arial"/>
                <w:szCs w:val="20"/>
              </w:rPr>
            </w:pPr>
          </w:p>
        </w:tc>
        <w:tc>
          <w:tcPr>
            <w:tcW w:w="2146" w:type="dxa"/>
            <w:tcBorders>
              <w:top w:val="single" w:sz="4" w:space="0" w:color="4A8958"/>
              <w:left w:val="single" w:sz="4" w:space="0" w:color="4A8958"/>
              <w:bottom w:val="single" w:sz="4" w:space="0" w:color="4A8958"/>
              <w:right w:val="single" w:sz="4" w:space="0" w:color="4A8958"/>
            </w:tcBorders>
            <w:shd w:val="clear" w:color="auto" w:fill="auto"/>
          </w:tcPr>
          <w:p w14:paraId="18497479" w14:textId="58F4D1D2" w:rsidR="002D4AED" w:rsidRPr="00CA74C4" w:rsidRDefault="003C3E68" w:rsidP="002D4AED">
            <w:pPr>
              <w:pStyle w:val="BodyText"/>
              <w:spacing w:before="60" w:after="60"/>
              <w:rPr>
                <w:rFonts w:cs="Arial"/>
                <w:b/>
                <w:color w:val="008576"/>
                <w:szCs w:val="20"/>
              </w:rPr>
            </w:pPr>
            <w:r w:rsidRPr="00122D68">
              <w:rPr>
                <w:rFonts w:cs="Arial"/>
                <w:b/>
                <w:noProof/>
                <w:color w:val="008576"/>
                <w:szCs w:val="20"/>
              </w:rPr>
              <w:drawing>
                <wp:inline distT="0" distB="0" distL="0" distR="0" wp14:anchorId="17796D5E" wp14:editId="709D2DD9">
                  <wp:extent cx="281305" cy="281305"/>
                  <wp:effectExtent l="0" t="0" r="0" b="0"/>
                  <wp:docPr id="11" name="Picture 64" descr="Description: Description: call_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Description: call_u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1305" cy="281305"/>
                          </a:xfrm>
                          <a:prstGeom prst="rect">
                            <a:avLst/>
                          </a:prstGeom>
                          <a:noFill/>
                          <a:ln>
                            <a:noFill/>
                          </a:ln>
                        </pic:spPr>
                      </pic:pic>
                    </a:graphicData>
                  </a:graphic>
                </wp:inline>
              </w:drawing>
            </w:r>
            <w:r w:rsidR="002D4AED" w:rsidRPr="00CA74C4">
              <w:rPr>
                <w:rFonts w:cs="Arial"/>
                <w:b/>
                <w:color w:val="008576"/>
                <w:szCs w:val="20"/>
              </w:rPr>
              <w:t xml:space="preserve"> telephone</w:t>
            </w:r>
          </w:p>
        </w:tc>
      </w:tr>
      <w:tr w:rsidR="002D4AED" w:rsidRPr="00CA74C4" w14:paraId="5A445125" w14:textId="77777777" w:rsidTr="002C4C65">
        <w:trPr>
          <w:trHeight w:val="540"/>
        </w:trPr>
        <w:tc>
          <w:tcPr>
            <w:tcW w:w="8017" w:type="dxa"/>
            <w:vMerge/>
            <w:tcBorders>
              <w:left w:val="single" w:sz="4" w:space="0" w:color="4A8958"/>
              <w:bottom w:val="single" w:sz="4" w:space="0" w:color="4A8958"/>
              <w:right w:val="single" w:sz="4" w:space="0" w:color="4A8958"/>
            </w:tcBorders>
            <w:shd w:val="clear" w:color="auto" w:fill="auto"/>
          </w:tcPr>
          <w:p w14:paraId="6127EA07" w14:textId="77777777" w:rsidR="002D4AED" w:rsidRPr="00CA74C4" w:rsidRDefault="002D4AED" w:rsidP="004A3386">
            <w:pPr>
              <w:pStyle w:val="BodyText"/>
              <w:spacing w:line="240" w:lineRule="auto"/>
              <w:rPr>
                <w:rFonts w:cs="Arial"/>
                <w:szCs w:val="20"/>
              </w:rPr>
            </w:pPr>
          </w:p>
        </w:tc>
        <w:tc>
          <w:tcPr>
            <w:tcW w:w="2146" w:type="dxa"/>
            <w:tcBorders>
              <w:top w:val="single" w:sz="4" w:space="0" w:color="4A8958"/>
              <w:left w:val="single" w:sz="4" w:space="0" w:color="4A8958"/>
              <w:bottom w:val="single" w:sz="4" w:space="0" w:color="4A8958"/>
              <w:right w:val="single" w:sz="4" w:space="0" w:color="4A8958"/>
            </w:tcBorders>
            <w:shd w:val="clear" w:color="auto" w:fill="auto"/>
          </w:tcPr>
          <w:p w14:paraId="534A08E6" w14:textId="77777777" w:rsidR="002D4AED" w:rsidRPr="00CA74C4" w:rsidRDefault="002D4AED" w:rsidP="005649CA">
            <w:pPr>
              <w:pStyle w:val="BodyText"/>
              <w:spacing w:before="60" w:after="60"/>
              <w:rPr>
                <w:rFonts w:cs="Arial"/>
                <w:b/>
                <w:noProof/>
                <w:color w:val="008576"/>
                <w:szCs w:val="20"/>
                <w:lang w:val="en-US" w:eastAsia="en-US"/>
              </w:rPr>
            </w:pPr>
          </w:p>
        </w:tc>
      </w:tr>
    </w:tbl>
    <w:p w14:paraId="09E9E05F" w14:textId="77777777" w:rsidR="00FA4B61" w:rsidRPr="00CA74C4" w:rsidRDefault="00FA4B61">
      <w:pPr>
        <w:rPr>
          <w:rFonts w:cs="Arial"/>
        </w:rPr>
      </w:pPr>
    </w:p>
    <w:p w14:paraId="6C514D83" w14:textId="77777777" w:rsidR="00FA4B61" w:rsidRDefault="00FA4B61">
      <w:pPr>
        <w:rPr>
          <w:rFonts w:cs="Arial"/>
        </w:rPr>
      </w:pPr>
    </w:p>
    <w:p w14:paraId="061792DB" w14:textId="1C9AAB27" w:rsidR="00A90299" w:rsidRDefault="00A90299">
      <w:pPr>
        <w:rPr>
          <w:rFonts w:cs="Arial"/>
        </w:rPr>
      </w:pPr>
    </w:p>
    <w:p w14:paraId="51697D33" w14:textId="77777777" w:rsidR="00A90299" w:rsidRDefault="00A90299">
      <w:pPr>
        <w:rPr>
          <w:rFonts w:cs="Arial"/>
        </w:rPr>
      </w:pPr>
    </w:p>
    <w:p w14:paraId="56F4FCB8" w14:textId="77777777" w:rsidR="00EE5AFB" w:rsidRDefault="00EE5AFB">
      <w:pPr>
        <w:rPr>
          <w:rFonts w:cs="Arial"/>
        </w:rPr>
      </w:pPr>
    </w:p>
    <w:p w14:paraId="24267A3A" w14:textId="77777777" w:rsidR="00143041" w:rsidRPr="00CA74C4" w:rsidRDefault="004C6117" w:rsidP="00B97897">
      <w:pPr>
        <w:pStyle w:val="Heading01"/>
      </w:pPr>
      <w:bookmarkStart w:id="22" w:name="_Toc188527263"/>
      <w:bookmarkStart w:id="23" w:name="_Toc72835717"/>
      <w:r w:rsidRPr="00CA74C4">
        <w:t>Summary</w:t>
      </w:r>
      <w:bookmarkEnd w:id="22"/>
      <w:bookmarkEnd w:id="23"/>
    </w:p>
    <w:p w14:paraId="71BBAB5C" w14:textId="77777777" w:rsidR="004C6117" w:rsidRPr="00CB5849" w:rsidRDefault="004C6117" w:rsidP="00CB5849">
      <w:pPr>
        <w:pStyle w:val="Heading4"/>
        <w:keepLines w:val="0"/>
        <w:numPr>
          <w:ilvl w:val="0"/>
          <w:numId w:val="0"/>
        </w:numPr>
        <w:spacing w:before="240"/>
        <w:rPr>
          <w:rFonts w:ascii="Arial" w:eastAsia="Times New Roman" w:hAnsi="Arial" w:cs="Arial"/>
          <w:i w:val="0"/>
          <w:iCs w:val="0"/>
          <w:color w:val="008576"/>
          <w:sz w:val="24"/>
          <w:szCs w:val="28"/>
        </w:rPr>
      </w:pPr>
      <w:r w:rsidRPr="00CB5849">
        <w:rPr>
          <w:rFonts w:ascii="Arial" w:eastAsia="Times New Roman" w:hAnsi="Arial" w:cs="Arial"/>
          <w:i w:val="0"/>
          <w:iCs w:val="0"/>
          <w:color w:val="008576"/>
          <w:sz w:val="24"/>
          <w:szCs w:val="28"/>
        </w:rPr>
        <w:t>What</w:t>
      </w:r>
    </w:p>
    <w:p w14:paraId="5CE38D25" w14:textId="25B649E1" w:rsidR="004C6117" w:rsidRPr="00CA74C4" w:rsidRDefault="00E91B88" w:rsidP="002B7705">
      <w:pPr>
        <w:jc w:val="both"/>
        <w:rPr>
          <w:rFonts w:cs="Arial"/>
        </w:rPr>
      </w:pPr>
      <w:r>
        <w:rPr>
          <w:rFonts w:cs="Arial"/>
        </w:rPr>
        <w:t xml:space="preserve">This </w:t>
      </w:r>
      <w:r w:rsidR="00DA4CC0">
        <w:rPr>
          <w:rFonts w:cs="Arial"/>
        </w:rPr>
        <w:t>M</w:t>
      </w:r>
      <w:r>
        <w:rPr>
          <w:rFonts w:cs="Arial"/>
        </w:rPr>
        <w:t xml:space="preserve">odification proposes to give </w:t>
      </w:r>
      <w:r w:rsidR="00FE3757">
        <w:rPr>
          <w:rFonts w:cs="Arial"/>
        </w:rPr>
        <w:t>Shipper</w:t>
      </w:r>
      <w:r w:rsidR="002F6A14">
        <w:rPr>
          <w:rFonts w:cs="Arial"/>
        </w:rPr>
        <w:t>s</w:t>
      </w:r>
      <w:r w:rsidR="00BC3DC6">
        <w:rPr>
          <w:rFonts w:cs="Arial"/>
        </w:rPr>
        <w:t xml:space="preserve"> </w:t>
      </w:r>
      <w:r>
        <w:rPr>
          <w:rFonts w:cs="Arial"/>
        </w:rPr>
        <w:t xml:space="preserve">the ability </w:t>
      </w:r>
      <w:r w:rsidR="00BC3DC6">
        <w:rPr>
          <w:rFonts w:cs="Arial"/>
        </w:rPr>
        <w:t xml:space="preserve">to effectively manage </w:t>
      </w:r>
      <w:r w:rsidR="002F6A14">
        <w:rPr>
          <w:rFonts w:cs="Arial"/>
        </w:rPr>
        <w:t>Settlement Performance Obligations</w:t>
      </w:r>
      <w:r w:rsidR="00BC3DC6">
        <w:rPr>
          <w:rFonts w:cs="Arial"/>
        </w:rPr>
        <w:t xml:space="preserve"> and </w:t>
      </w:r>
      <w:r w:rsidR="00781980">
        <w:rPr>
          <w:rFonts w:cs="Arial"/>
        </w:rPr>
        <w:t xml:space="preserve">reduce </w:t>
      </w:r>
      <w:r w:rsidR="002F6A14">
        <w:rPr>
          <w:rFonts w:cs="Arial"/>
        </w:rPr>
        <w:t>Transportation Costs</w:t>
      </w:r>
      <w:r w:rsidR="00781980">
        <w:rPr>
          <w:rFonts w:cs="Arial"/>
        </w:rPr>
        <w:t xml:space="preserve"> </w:t>
      </w:r>
      <w:r>
        <w:rPr>
          <w:rFonts w:cs="Arial"/>
        </w:rPr>
        <w:t>when</w:t>
      </w:r>
      <w:r w:rsidR="002B7705">
        <w:rPr>
          <w:rFonts w:cs="Arial"/>
        </w:rPr>
        <w:t xml:space="preserve"> the</w:t>
      </w:r>
      <w:r>
        <w:rPr>
          <w:rFonts w:cs="Arial"/>
        </w:rPr>
        <w:t xml:space="preserve"> proposed </w:t>
      </w:r>
      <w:r w:rsidR="00FE3757">
        <w:rPr>
          <w:rFonts w:cs="Arial"/>
        </w:rPr>
        <w:t>Vacant</w:t>
      </w:r>
      <w:r>
        <w:rPr>
          <w:rFonts w:cs="Arial"/>
        </w:rPr>
        <w:t xml:space="preserve"> criteria is </w:t>
      </w:r>
      <w:r w:rsidR="002B7705">
        <w:rPr>
          <w:rFonts w:cs="Arial"/>
        </w:rPr>
        <w:t>met,</w:t>
      </w:r>
      <w:r>
        <w:rPr>
          <w:rFonts w:cs="Arial"/>
        </w:rPr>
        <w:t xml:space="preserve"> and a </w:t>
      </w:r>
      <w:r w:rsidR="00FE3757">
        <w:rPr>
          <w:rFonts w:cs="Arial"/>
        </w:rPr>
        <w:t>Shipper</w:t>
      </w:r>
      <w:r>
        <w:rPr>
          <w:rFonts w:cs="Arial"/>
        </w:rPr>
        <w:t xml:space="preserve"> has chosen to set a site to </w:t>
      </w:r>
      <w:r w:rsidR="00FE3757">
        <w:rPr>
          <w:rFonts w:cs="Arial"/>
        </w:rPr>
        <w:t>Vacant</w:t>
      </w:r>
      <w:r>
        <w:rPr>
          <w:rFonts w:cs="Arial"/>
        </w:rPr>
        <w:t>.</w:t>
      </w:r>
    </w:p>
    <w:p w14:paraId="20AAB4B0" w14:textId="77777777" w:rsidR="004C6117" w:rsidRPr="00CA74C4" w:rsidRDefault="004C6117" w:rsidP="002B7705">
      <w:pPr>
        <w:pStyle w:val="Heading4"/>
        <w:keepLines w:val="0"/>
        <w:numPr>
          <w:ilvl w:val="0"/>
          <w:numId w:val="0"/>
        </w:numPr>
        <w:spacing w:before="240"/>
        <w:jc w:val="both"/>
        <w:rPr>
          <w:rFonts w:ascii="Arial" w:eastAsia="Times New Roman" w:hAnsi="Arial" w:cs="Arial"/>
          <w:i w:val="0"/>
          <w:iCs w:val="0"/>
          <w:color w:val="008576"/>
          <w:sz w:val="24"/>
          <w:szCs w:val="28"/>
        </w:rPr>
      </w:pPr>
      <w:r w:rsidRPr="00CA74C4">
        <w:rPr>
          <w:rFonts w:ascii="Arial" w:eastAsia="Times New Roman" w:hAnsi="Arial" w:cs="Arial"/>
          <w:i w:val="0"/>
          <w:iCs w:val="0"/>
          <w:color w:val="008576"/>
          <w:sz w:val="24"/>
          <w:szCs w:val="28"/>
        </w:rPr>
        <w:t>Why</w:t>
      </w:r>
    </w:p>
    <w:p w14:paraId="0ABDCA45" w14:textId="77777777" w:rsidR="002E4AD1" w:rsidRDefault="00EE6B41" w:rsidP="002B7705">
      <w:pPr>
        <w:pStyle w:val="ListParagraph"/>
        <w:numPr>
          <w:ilvl w:val="0"/>
          <w:numId w:val="33"/>
        </w:numPr>
        <w:spacing w:before="0" w:after="0"/>
        <w:jc w:val="both"/>
      </w:pPr>
      <w:r w:rsidRPr="00EE6B41">
        <w:t xml:space="preserve">Within the current economic climate there are </w:t>
      </w:r>
      <w:r w:rsidR="00151FED" w:rsidRPr="00EE6B41">
        <w:t>many</w:t>
      </w:r>
      <w:r w:rsidRPr="00EE6B41">
        <w:t xml:space="preserve"> domestic and commercial properties that have become </w:t>
      </w:r>
      <w:r w:rsidR="00FE3757">
        <w:t>Vacant</w:t>
      </w:r>
      <w:r w:rsidR="00383D76">
        <w:t xml:space="preserve">, with the </w:t>
      </w:r>
      <w:r w:rsidR="00FE3757">
        <w:t>Shipper</w:t>
      </w:r>
      <w:r w:rsidR="00383D76">
        <w:t xml:space="preserve"> unable to access the property </w:t>
      </w:r>
      <w:r w:rsidR="002537BB">
        <w:t xml:space="preserve">or contact the customer </w:t>
      </w:r>
      <w:r w:rsidR="00383D76">
        <w:t>to obtain meter reading</w:t>
      </w:r>
      <w:r w:rsidR="00D17E4C">
        <w:t>s</w:t>
      </w:r>
      <w:r w:rsidR="002537BB">
        <w:t xml:space="preserve">. </w:t>
      </w:r>
      <w:r w:rsidR="003937AA" w:rsidRPr="003937AA">
        <w:t>In certain circumstances, a warrant can be obtained through the courts</w:t>
      </w:r>
      <w:r w:rsidR="00DA4CC0">
        <w:t>.</w:t>
      </w:r>
      <w:r w:rsidR="003937AA" w:rsidRPr="003937AA">
        <w:t xml:space="preserve"> </w:t>
      </w:r>
      <w:r w:rsidR="00DA4CC0">
        <w:t>H</w:t>
      </w:r>
      <w:r w:rsidR="003937AA" w:rsidRPr="003937AA">
        <w:t>owever</w:t>
      </w:r>
      <w:r w:rsidR="00DA4CC0">
        <w:t>,</w:t>
      </w:r>
      <w:r w:rsidR="003937AA" w:rsidRPr="003937AA">
        <w:t xml:space="preserve"> this </w:t>
      </w:r>
      <w:r w:rsidR="00B337C6">
        <w:t>can be</w:t>
      </w:r>
      <w:r w:rsidR="003937AA" w:rsidRPr="003937AA">
        <w:t xml:space="preserve"> a costly procedure and requires a considerable amount of time and effort.</w:t>
      </w:r>
      <w:r w:rsidR="002C070F">
        <w:t xml:space="preserve"> </w:t>
      </w:r>
      <w:r w:rsidR="00DA4CC0">
        <w:t>D</w:t>
      </w:r>
      <w:r w:rsidR="009E6CB5" w:rsidRPr="009E6CB5">
        <w:t>espite th</w:t>
      </w:r>
      <w:r w:rsidR="002C070F">
        <w:t>ese</w:t>
      </w:r>
      <w:r w:rsidR="009E6CB5" w:rsidRPr="009E6CB5">
        <w:t xml:space="preserve"> fact</w:t>
      </w:r>
      <w:r w:rsidR="002C070F">
        <w:t>s</w:t>
      </w:r>
      <w:r w:rsidR="00DA4CC0">
        <w:t>,</w:t>
      </w:r>
      <w:r w:rsidR="009E6CB5" w:rsidRPr="009E6CB5">
        <w:t xml:space="preserve"> </w:t>
      </w:r>
      <w:r w:rsidR="00DA4CC0">
        <w:t>G</w:t>
      </w:r>
      <w:r w:rsidR="009E6CB5" w:rsidRPr="009E6CB5">
        <w:t xml:space="preserve">as </w:t>
      </w:r>
      <w:r w:rsidR="00FE3757">
        <w:t>Shipper</w:t>
      </w:r>
      <w:r w:rsidR="002F6A14">
        <w:t>s</w:t>
      </w:r>
      <w:r w:rsidR="009E6CB5" w:rsidRPr="009E6CB5">
        <w:t xml:space="preserve"> are unable to effectively reduce their </w:t>
      </w:r>
      <w:r w:rsidR="002F6A14">
        <w:t>Settlement Performance Obligations</w:t>
      </w:r>
      <w:r w:rsidR="007E57DA">
        <w:t xml:space="preserve"> </w:t>
      </w:r>
      <w:r w:rsidR="004D7E60">
        <w:t xml:space="preserve">and </w:t>
      </w:r>
      <w:r w:rsidR="00DA4CC0">
        <w:t>T</w:t>
      </w:r>
      <w:r w:rsidR="009E6CB5" w:rsidRPr="009E6CB5">
        <w:t xml:space="preserve">ransportation </w:t>
      </w:r>
      <w:r w:rsidR="00DA4CC0">
        <w:t>C</w:t>
      </w:r>
      <w:r w:rsidR="009E6CB5" w:rsidRPr="009E6CB5">
        <w:t>ost exposure to these sites, as:</w:t>
      </w:r>
    </w:p>
    <w:p w14:paraId="60631B99" w14:textId="09B1F2D7" w:rsidR="009E6CB5" w:rsidRPr="00716E33" w:rsidRDefault="009E6CB5" w:rsidP="002B7705">
      <w:pPr>
        <w:pStyle w:val="ListParagraph"/>
        <w:numPr>
          <w:ilvl w:val="0"/>
          <w:numId w:val="33"/>
        </w:numPr>
        <w:spacing w:before="0" w:after="0"/>
        <w:jc w:val="both"/>
      </w:pPr>
      <w:r w:rsidRPr="00716E33">
        <w:t>An AQ for a site can only be amended by obtaining meter readings</w:t>
      </w:r>
    </w:p>
    <w:p w14:paraId="3E9BA8B7" w14:textId="645FFBD5" w:rsidR="004C6117" w:rsidRPr="00716E33" w:rsidRDefault="009E6CB5" w:rsidP="002B7705">
      <w:pPr>
        <w:pStyle w:val="ListParagraph"/>
        <w:numPr>
          <w:ilvl w:val="0"/>
          <w:numId w:val="33"/>
        </w:numPr>
        <w:spacing w:before="0" w:after="0"/>
        <w:jc w:val="both"/>
      </w:pPr>
      <w:r w:rsidRPr="00716E33">
        <w:t xml:space="preserve">A </w:t>
      </w:r>
      <w:r w:rsidR="00FE3757">
        <w:t>Shipper</w:t>
      </w:r>
      <w:r w:rsidRPr="00716E33">
        <w:t>/</w:t>
      </w:r>
      <w:r w:rsidR="00FE3757">
        <w:t>Supplier</w:t>
      </w:r>
      <w:r w:rsidR="009A5EA5" w:rsidRPr="00716E33">
        <w:t xml:space="preserve"> </w:t>
      </w:r>
      <w:r w:rsidRPr="00716E33">
        <w:t>cannot access the site</w:t>
      </w:r>
      <w:r w:rsidR="009A5EA5" w:rsidRPr="00716E33">
        <w:t>(s)</w:t>
      </w:r>
      <w:r w:rsidRPr="00716E33">
        <w:t xml:space="preserve"> to obtain meter readings</w:t>
      </w:r>
    </w:p>
    <w:p w14:paraId="137F29C7" w14:textId="5BD07032" w:rsidR="00777522" w:rsidRPr="00646EDD" w:rsidRDefault="00777522" w:rsidP="002B7705">
      <w:pPr>
        <w:pStyle w:val="ListParagraph"/>
        <w:numPr>
          <w:ilvl w:val="0"/>
          <w:numId w:val="33"/>
        </w:numPr>
        <w:spacing w:before="0" w:after="0"/>
        <w:jc w:val="both"/>
      </w:pPr>
      <w:r w:rsidRPr="00646EDD">
        <w:t xml:space="preserve">A </w:t>
      </w:r>
      <w:r w:rsidR="00FE3757">
        <w:t>Shipper</w:t>
      </w:r>
      <w:r w:rsidRPr="00646EDD">
        <w:t xml:space="preserve"> is unable to contact the customer to obtain </w:t>
      </w:r>
      <w:r w:rsidR="00646EDD" w:rsidRPr="00646EDD">
        <w:t>meter readings</w:t>
      </w:r>
    </w:p>
    <w:p w14:paraId="74A43FA1" w14:textId="6C7367F7" w:rsidR="004C6117" w:rsidRPr="00CA74C4" w:rsidRDefault="004C6117" w:rsidP="002B7705">
      <w:pPr>
        <w:pStyle w:val="Heading4"/>
        <w:keepLines w:val="0"/>
        <w:numPr>
          <w:ilvl w:val="0"/>
          <w:numId w:val="0"/>
        </w:numPr>
        <w:spacing w:before="240"/>
        <w:jc w:val="both"/>
        <w:rPr>
          <w:rFonts w:ascii="Arial" w:eastAsia="Times New Roman" w:hAnsi="Arial" w:cs="Arial"/>
          <w:i w:val="0"/>
          <w:iCs w:val="0"/>
          <w:color w:val="008576"/>
          <w:sz w:val="24"/>
          <w:szCs w:val="28"/>
        </w:rPr>
      </w:pPr>
      <w:r w:rsidRPr="00CA74C4">
        <w:rPr>
          <w:rFonts w:ascii="Arial" w:eastAsia="Times New Roman" w:hAnsi="Arial" w:cs="Arial"/>
          <w:i w:val="0"/>
          <w:iCs w:val="0"/>
          <w:color w:val="008576"/>
          <w:sz w:val="24"/>
          <w:szCs w:val="28"/>
        </w:rPr>
        <w:t>How</w:t>
      </w:r>
    </w:p>
    <w:p w14:paraId="53ED82D6" w14:textId="7B731392" w:rsidR="004C6117" w:rsidRDefault="00781980" w:rsidP="002B7705">
      <w:pPr>
        <w:jc w:val="both"/>
        <w:rPr>
          <w:rFonts w:cs="Arial"/>
        </w:rPr>
      </w:pPr>
      <w:r>
        <w:rPr>
          <w:rFonts w:cs="Arial"/>
        </w:rPr>
        <w:t xml:space="preserve">The </w:t>
      </w:r>
      <w:r w:rsidR="00DA4CC0">
        <w:rPr>
          <w:rFonts w:cs="Arial"/>
        </w:rPr>
        <w:t>M</w:t>
      </w:r>
      <w:r>
        <w:rPr>
          <w:rFonts w:cs="Arial"/>
        </w:rPr>
        <w:t xml:space="preserve">odification proposes that once a site has met proposed </w:t>
      </w:r>
      <w:r w:rsidR="00FE3757">
        <w:rPr>
          <w:rFonts w:cs="Arial"/>
        </w:rPr>
        <w:t>Vacant</w:t>
      </w:r>
      <w:r>
        <w:rPr>
          <w:rFonts w:cs="Arial"/>
        </w:rPr>
        <w:t xml:space="preserve"> criteria</w:t>
      </w:r>
      <w:r w:rsidR="009A18EB">
        <w:rPr>
          <w:rFonts w:cs="Arial"/>
        </w:rPr>
        <w:t>,</w:t>
      </w:r>
      <w:r>
        <w:rPr>
          <w:rFonts w:cs="Arial"/>
        </w:rPr>
        <w:t xml:space="preserve"> the </w:t>
      </w:r>
      <w:r w:rsidR="00FE3757">
        <w:rPr>
          <w:rFonts w:cs="Arial"/>
        </w:rPr>
        <w:t>Shipper</w:t>
      </w:r>
      <w:r>
        <w:rPr>
          <w:rFonts w:cs="Arial"/>
        </w:rPr>
        <w:t xml:space="preserve"> is given the ability to contact the </w:t>
      </w:r>
      <w:r w:rsidR="00DA4CC0">
        <w:rPr>
          <w:rFonts w:cs="Arial"/>
        </w:rPr>
        <w:t>Central Data Service Provider (</w:t>
      </w:r>
      <w:r>
        <w:rPr>
          <w:rFonts w:cs="Arial"/>
        </w:rPr>
        <w:t>CDSP</w:t>
      </w:r>
      <w:r w:rsidR="00DA4CC0">
        <w:rPr>
          <w:rFonts w:cs="Arial"/>
        </w:rPr>
        <w:t>)</w:t>
      </w:r>
      <w:r>
        <w:rPr>
          <w:rFonts w:cs="Arial"/>
        </w:rPr>
        <w:t xml:space="preserve"> to remove </w:t>
      </w:r>
      <w:r w:rsidR="002F6A14">
        <w:rPr>
          <w:rFonts w:cs="Arial"/>
        </w:rPr>
        <w:t>Settlement Performance Obligations</w:t>
      </w:r>
      <w:r>
        <w:rPr>
          <w:rFonts w:cs="Arial"/>
        </w:rPr>
        <w:t xml:space="preserve"> and stop </w:t>
      </w:r>
      <w:r w:rsidR="002F6A14">
        <w:rPr>
          <w:rFonts w:cs="Arial"/>
        </w:rPr>
        <w:t>Transportation Costs</w:t>
      </w:r>
      <w:r>
        <w:rPr>
          <w:rFonts w:cs="Arial"/>
        </w:rPr>
        <w:t xml:space="preserve"> while the site is in a </w:t>
      </w:r>
      <w:r w:rsidR="00FE3757">
        <w:rPr>
          <w:color w:val="000000" w:themeColor="text1"/>
        </w:rPr>
        <w:t>Vacant</w:t>
      </w:r>
      <w:r w:rsidR="00BD2F47" w:rsidRPr="002314B4">
        <w:rPr>
          <w:color w:val="000000" w:themeColor="text1"/>
        </w:rPr>
        <w:t xml:space="preserve"> </w:t>
      </w:r>
      <w:r w:rsidR="00DE7CCC">
        <w:rPr>
          <w:color w:val="000000" w:themeColor="text1"/>
        </w:rPr>
        <w:t>s</w:t>
      </w:r>
      <w:r w:rsidR="00DE7CCC" w:rsidRPr="002314B4">
        <w:rPr>
          <w:color w:val="000000" w:themeColor="text1"/>
        </w:rPr>
        <w:t>tatus</w:t>
      </w:r>
      <w:r>
        <w:rPr>
          <w:rFonts w:cs="Arial"/>
        </w:rPr>
        <w:t xml:space="preserve">. </w:t>
      </w:r>
    </w:p>
    <w:p w14:paraId="62465869" w14:textId="372220F1" w:rsidR="004C64D6" w:rsidRDefault="00FE3757" w:rsidP="002B7705">
      <w:pPr>
        <w:spacing w:before="0" w:after="0"/>
        <w:jc w:val="both"/>
        <w:rPr>
          <w:color w:val="000000" w:themeColor="text1"/>
        </w:rPr>
      </w:pPr>
      <w:r>
        <w:rPr>
          <w:color w:val="000000" w:themeColor="text1"/>
        </w:rPr>
        <w:t>Shipper</w:t>
      </w:r>
      <w:r w:rsidR="002F6A14">
        <w:rPr>
          <w:color w:val="000000" w:themeColor="text1"/>
        </w:rPr>
        <w:t>s</w:t>
      </w:r>
      <w:r w:rsidR="004C64D6" w:rsidRPr="004C64D6">
        <w:rPr>
          <w:color w:val="000000" w:themeColor="text1"/>
        </w:rPr>
        <w:t xml:space="preserve"> would continue to apply the </w:t>
      </w:r>
      <w:r w:rsidR="00DA4CC0">
        <w:rPr>
          <w:color w:val="000000" w:themeColor="text1"/>
        </w:rPr>
        <w:t>I</w:t>
      </w:r>
      <w:r w:rsidR="004C64D6" w:rsidRPr="004C64D6">
        <w:rPr>
          <w:color w:val="000000" w:themeColor="text1"/>
        </w:rPr>
        <w:t xml:space="preserve">solation and </w:t>
      </w:r>
      <w:r w:rsidR="00DA4CC0">
        <w:rPr>
          <w:color w:val="000000" w:themeColor="text1"/>
        </w:rPr>
        <w:t>W</w:t>
      </w:r>
      <w:r w:rsidR="004C64D6" w:rsidRPr="004C64D6">
        <w:rPr>
          <w:color w:val="000000" w:themeColor="text1"/>
        </w:rPr>
        <w:t>ithdrawal process where it is deemed appropriate and possible</w:t>
      </w:r>
      <w:r w:rsidR="00C47686">
        <w:rPr>
          <w:color w:val="000000" w:themeColor="text1"/>
        </w:rPr>
        <w:t xml:space="preserve">, </w:t>
      </w:r>
      <w:r w:rsidR="00C47686" w:rsidRPr="00952482">
        <w:rPr>
          <w:color w:val="000000" w:themeColor="text1"/>
        </w:rPr>
        <w:t xml:space="preserve">noting that </w:t>
      </w:r>
      <w:r w:rsidR="005029C6">
        <w:rPr>
          <w:color w:val="000000" w:themeColor="text1"/>
        </w:rPr>
        <w:t>the majority of</w:t>
      </w:r>
      <w:r w:rsidR="00034392">
        <w:rPr>
          <w:color w:val="000000" w:themeColor="text1"/>
        </w:rPr>
        <w:t xml:space="preserve"> </w:t>
      </w:r>
      <w:r w:rsidR="00C47686" w:rsidRPr="00952482">
        <w:rPr>
          <w:color w:val="000000" w:themeColor="text1"/>
        </w:rPr>
        <w:t>isolation</w:t>
      </w:r>
      <w:r w:rsidR="00034392">
        <w:rPr>
          <w:color w:val="000000" w:themeColor="text1"/>
        </w:rPr>
        <w:t>s</w:t>
      </w:r>
      <w:r w:rsidR="00C47686" w:rsidRPr="00952482">
        <w:rPr>
          <w:color w:val="000000" w:themeColor="text1"/>
        </w:rPr>
        <w:t xml:space="preserve"> can only be applied with access to the property</w:t>
      </w:r>
      <w:r w:rsidR="008423E1" w:rsidRPr="00952482">
        <w:rPr>
          <w:color w:val="000000" w:themeColor="text1"/>
        </w:rPr>
        <w:t>.</w:t>
      </w:r>
      <w:r w:rsidR="00DC40EC">
        <w:rPr>
          <w:color w:val="000000" w:themeColor="text1"/>
        </w:rPr>
        <w:t xml:space="preserve"> </w:t>
      </w:r>
      <w:r w:rsidR="00DC40EC" w:rsidRPr="00DC40EC">
        <w:rPr>
          <w:color w:val="000000" w:themeColor="text1"/>
        </w:rPr>
        <w:t xml:space="preserve">The process proposed under this </w:t>
      </w:r>
      <w:r w:rsidR="002B7705">
        <w:rPr>
          <w:color w:val="000000" w:themeColor="text1"/>
        </w:rPr>
        <w:t>M</w:t>
      </w:r>
      <w:r w:rsidR="00DC40EC" w:rsidRPr="00DC40EC">
        <w:rPr>
          <w:color w:val="000000" w:themeColor="text1"/>
        </w:rPr>
        <w:t xml:space="preserve">odification regarding </w:t>
      </w:r>
      <w:r>
        <w:rPr>
          <w:color w:val="000000" w:themeColor="text1"/>
        </w:rPr>
        <w:t>Vacant</w:t>
      </w:r>
      <w:r w:rsidR="00DC40EC" w:rsidRPr="00DC40EC">
        <w:rPr>
          <w:color w:val="000000" w:themeColor="text1"/>
        </w:rPr>
        <w:t xml:space="preserve"> sites is independent to the current </w:t>
      </w:r>
      <w:r w:rsidR="00DA4CC0">
        <w:rPr>
          <w:color w:val="000000" w:themeColor="text1"/>
        </w:rPr>
        <w:t>I</w:t>
      </w:r>
      <w:r w:rsidR="00DC40EC" w:rsidRPr="00DC40EC">
        <w:rPr>
          <w:color w:val="000000" w:themeColor="text1"/>
        </w:rPr>
        <w:t xml:space="preserve">solation and </w:t>
      </w:r>
      <w:r w:rsidR="00DA4CC0">
        <w:rPr>
          <w:color w:val="000000" w:themeColor="text1"/>
        </w:rPr>
        <w:t>W</w:t>
      </w:r>
      <w:r w:rsidR="00DC40EC" w:rsidRPr="00DC40EC">
        <w:rPr>
          <w:color w:val="000000" w:themeColor="text1"/>
        </w:rPr>
        <w:t xml:space="preserve">ithdrawal processes. There are no proposed changes to the </w:t>
      </w:r>
      <w:r w:rsidR="00DA4CC0">
        <w:rPr>
          <w:color w:val="000000" w:themeColor="text1"/>
        </w:rPr>
        <w:t>I</w:t>
      </w:r>
      <w:r w:rsidR="00DC40EC" w:rsidRPr="00DC40EC">
        <w:rPr>
          <w:color w:val="000000" w:themeColor="text1"/>
        </w:rPr>
        <w:t xml:space="preserve">solation or </w:t>
      </w:r>
      <w:r w:rsidR="00DA4CC0">
        <w:rPr>
          <w:color w:val="000000" w:themeColor="text1"/>
        </w:rPr>
        <w:t>W</w:t>
      </w:r>
      <w:r w:rsidR="00DC40EC" w:rsidRPr="00DC40EC">
        <w:rPr>
          <w:color w:val="000000" w:themeColor="text1"/>
        </w:rPr>
        <w:t xml:space="preserve">ithdrawal processes as a result of this </w:t>
      </w:r>
      <w:r w:rsidR="00DA4CC0">
        <w:rPr>
          <w:color w:val="000000" w:themeColor="text1"/>
        </w:rPr>
        <w:t>M</w:t>
      </w:r>
      <w:r w:rsidR="00DC40EC" w:rsidRPr="00DC40EC">
        <w:rPr>
          <w:color w:val="000000" w:themeColor="text1"/>
        </w:rPr>
        <w:t>odification.</w:t>
      </w:r>
    </w:p>
    <w:p w14:paraId="7A82C231" w14:textId="691439D0" w:rsidR="00DC40EC" w:rsidRDefault="00DC40EC" w:rsidP="002B7705">
      <w:pPr>
        <w:spacing w:before="0" w:after="0"/>
        <w:jc w:val="both"/>
        <w:rPr>
          <w:color w:val="000000" w:themeColor="text1"/>
        </w:rPr>
      </w:pPr>
      <w:r w:rsidRPr="00DC40EC">
        <w:rPr>
          <w:color w:val="000000" w:themeColor="text1"/>
        </w:rPr>
        <w:t xml:space="preserve">This </w:t>
      </w:r>
      <w:r w:rsidR="00DA4CC0">
        <w:rPr>
          <w:color w:val="000000" w:themeColor="text1"/>
        </w:rPr>
        <w:t>M</w:t>
      </w:r>
      <w:r w:rsidRPr="00DC40EC">
        <w:rPr>
          <w:color w:val="000000" w:themeColor="text1"/>
        </w:rPr>
        <w:t xml:space="preserve">odification also seeks to introduce additional reporting to Performance Assurance Committee (PAC) (and a corresponding anonymised report) in the Performance Assurance Report Register (PARR) regarding the </w:t>
      </w:r>
      <w:r w:rsidR="00FE3757">
        <w:rPr>
          <w:color w:val="000000" w:themeColor="text1"/>
        </w:rPr>
        <w:t>Vacant</w:t>
      </w:r>
      <w:r w:rsidRPr="00DC40EC">
        <w:rPr>
          <w:color w:val="000000" w:themeColor="text1"/>
        </w:rPr>
        <w:t xml:space="preserve"> </w:t>
      </w:r>
      <w:r w:rsidR="002B7705">
        <w:rPr>
          <w:color w:val="000000" w:themeColor="text1"/>
        </w:rPr>
        <w:t>S</w:t>
      </w:r>
      <w:r w:rsidRPr="00DC40EC">
        <w:rPr>
          <w:color w:val="000000" w:themeColor="text1"/>
        </w:rPr>
        <w:t xml:space="preserve">ites process. This is likely to include the count of Supply Meter Points where the CDSP have been notified of </w:t>
      </w:r>
      <w:r w:rsidR="00FE3757">
        <w:rPr>
          <w:color w:val="000000" w:themeColor="text1"/>
        </w:rPr>
        <w:t>Vacant</w:t>
      </w:r>
      <w:r w:rsidRPr="00DC40EC">
        <w:rPr>
          <w:color w:val="000000" w:themeColor="text1"/>
        </w:rPr>
        <w:t xml:space="preserve"> criteria </w:t>
      </w:r>
      <w:r w:rsidR="00E079A1">
        <w:rPr>
          <w:color w:val="000000" w:themeColor="text1"/>
        </w:rPr>
        <w:t xml:space="preserve">for a site </w:t>
      </w:r>
      <w:r w:rsidRPr="00DC40EC">
        <w:rPr>
          <w:color w:val="000000" w:themeColor="text1"/>
        </w:rPr>
        <w:t xml:space="preserve">being met and the total count of sites that have a </w:t>
      </w:r>
      <w:r w:rsidR="00FE3757">
        <w:rPr>
          <w:color w:val="000000" w:themeColor="text1"/>
        </w:rPr>
        <w:t>Vacant Status</w:t>
      </w:r>
      <w:r w:rsidRPr="00DC40EC">
        <w:rPr>
          <w:color w:val="000000" w:themeColor="text1"/>
        </w:rPr>
        <w:t xml:space="preserve"> and the duration they have had this status.  </w:t>
      </w:r>
    </w:p>
    <w:p w14:paraId="59C12B33" w14:textId="77777777" w:rsidR="00E6212D" w:rsidRPr="00CA74C4" w:rsidRDefault="00E6212D" w:rsidP="00B97897">
      <w:pPr>
        <w:pStyle w:val="Heading01"/>
      </w:pPr>
      <w:bookmarkStart w:id="24" w:name="_Toc72835718"/>
      <w:r w:rsidRPr="00CA74C4">
        <w:t>Governance</w:t>
      </w:r>
      <w:bookmarkEnd w:id="24"/>
    </w:p>
    <w:p w14:paraId="512460E3" w14:textId="6D226392" w:rsidR="00CC33A8" w:rsidRPr="000E6DAA" w:rsidRDefault="00A95130" w:rsidP="000E6DAA">
      <w:pPr>
        <w:spacing w:before="0" w:after="0"/>
        <w:jc w:val="both"/>
        <w:rPr>
          <w:color w:val="000000" w:themeColor="text1"/>
        </w:rPr>
      </w:pPr>
      <w:bookmarkStart w:id="25" w:name="_Hlk30581701"/>
      <w:r w:rsidRPr="00E17E3F">
        <w:rPr>
          <w:color w:val="000000" w:themeColor="text1"/>
        </w:rPr>
        <w:t xml:space="preserve">Authority Direction is proposed for this Modification, </w:t>
      </w:r>
      <w:r w:rsidR="00AB2D66" w:rsidRPr="00E17E3F">
        <w:rPr>
          <w:color w:val="000000" w:themeColor="text1"/>
        </w:rPr>
        <w:t>as t</w:t>
      </w:r>
      <w:r w:rsidR="00CC33A8" w:rsidRPr="000E6DAA">
        <w:rPr>
          <w:color w:val="000000" w:themeColor="text1"/>
        </w:rPr>
        <w:t xml:space="preserve">he last time this subject was discussed in 2011 (Modification 0282 &amp; 0282A) it was considered a material change and not subject to Self-Governance. The view of </w:t>
      </w:r>
      <w:r w:rsidR="00532F41" w:rsidRPr="00E17E3F">
        <w:rPr>
          <w:color w:val="000000" w:themeColor="text1"/>
        </w:rPr>
        <w:t>W</w:t>
      </w:r>
      <w:r w:rsidR="00CC33A8" w:rsidRPr="000E6DAA">
        <w:rPr>
          <w:color w:val="000000" w:themeColor="text1"/>
        </w:rPr>
        <w:t xml:space="preserve">orkgroup </w:t>
      </w:r>
      <w:r w:rsidR="00463DFF" w:rsidRPr="00E17E3F">
        <w:rPr>
          <w:color w:val="000000" w:themeColor="text1"/>
        </w:rPr>
        <w:t xml:space="preserve">0783R </w:t>
      </w:r>
      <w:r w:rsidR="00CC33A8" w:rsidRPr="000E6DAA">
        <w:rPr>
          <w:color w:val="000000" w:themeColor="text1"/>
        </w:rPr>
        <w:t>was that this was still the case for this Modification due to the potential impacts in Gas Allocation, Reconciliation and UIG</w:t>
      </w:r>
      <w:r w:rsidR="008B17D5" w:rsidRPr="00E17E3F">
        <w:rPr>
          <w:color w:val="000000" w:themeColor="text1"/>
        </w:rPr>
        <w:t>.</w:t>
      </w:r>
    </w:p>
    <w:p w14:paraId="16087089" w14:textId="01965553" w:rsidR="00B37860" w:rsidRPr="00CA74C4" w:rsidRDefault="00B37860" w:rsidP="00B37860">
      <w:pPr>
        <w:pStyle w:val="Heading4"/>
        <w:keepLines w:val="0"/>
        <w:numPr>
          <w:ilvl w:val="0"/>
          <w:numId w:val="0"/>
        </w:numPr>
        <w:spacing w:before="240"/>
        <w:rPr>
          <w:rFonts w:ascii="Arial" w:eastAsia="Times New Roman" w:hAnsi="Arial" w:cs="Arial"/>
          <w:b w:val="0"/>
          <w:iCs w:val="0"/>
          <w:color w:val="FF0000"/>
          <w:szCs w:val="20"/>
        </w:rPr>
      </w:pPr>
      <w:r w:rsidRPr="00CA74C4">
        <w:rPr>
          <w:rFonts w:ascii="Arial" w:eastAsia="Times New Roman" w:hAnsi="Arial" w:cs="Arial"/>
          <w:i w:val="0"/>
          <w:iCs w:val="0"/>
          <w:color w:val="008576"/>
          <w:sz w:val="24"/>
        </w:rPr>
        <w:t>Requested Next Steps</w:t>
      </w:r>
    </w:p>
    <w:p w14:paraId="5CD1E7A6" w14:textId="1BDEEF5A" w:rsidR="005054CF" w:rsidRDefault="00936FDF" w:rsidP="005054CF">
      <w:pPr>
        <w:pStyle w:val="BodyText3"/>
        <w:ind w:right="113"/>
        <w:rPr>
          <w:rFonts w:cs="Arial"/>
          <w:i/>
          <w:color w:val="00B274"/>
          <w:sz w:val="20"/>
          <w:szCs w:val="20"/>
        </w:rPr>
      </w:pPr>
      <w:r w:rsidRPr="00F20FAB">
        <w:rPr>
          <w:sz w:val="20"/>
          <w:szCs w:val="20"/>
        </w:rPr>
        <w:t xml:space="preserve">This </w:t>
      </w:r>
      <w:r>
        <w:rPr>
          <w:sz w:val="20"/>
          <w:szCs w:val="20"/>
        </w:rPr>
        <w:t>M</w:t>
      </w:r>
      <w:r w:rsidRPr="00F20FAB">
        <w:rPr>
          <w:sz w:val="20"/>
          <w:szCs w:val="20"/>
        </w:rPr>
        <w:t>odi</w:t>
      </w:r>
      <w:r>
        <w:rPr>
          <w:sz w:val="20"/>
          <w:szCs w:val="20"/>
        </w:rPr>
        <w:t>fication should</w:t>
      </w:r>
      <w:r w:rsidRPr="00F20FAB">
        <w:rPr>
          <w:sz w:val="20"/>
          <w:szCs w:val="20"/>
        </w:rPr>
        <w:t>:</w:t>
      </w:r>
      <w:r w:rsidRPr="00F20FAB">
        <w:rPr>
          <w:rFonts w:cs="Arial"/>
          <w:sz w:val="20"/>
          <w:szCs w:val="20"/>
        </w:rPr>
        <w:t xml:space="preserve"> </w:t>
      </w:r>
    </w:p>
    <w:p w14:paraId="63F99645" w14:textId="2D790C4E" w:rsidR="00DE7CCC" w:rsidRPr="00DE7CCC" w:rsidRDefault="00DE7CCC" w:rsidP="00DE7CCC">
      <w:pPr>
        <w:pStyle w:val="BodyText3"/>
        <w:numPr>
          <w:ilvl w:val="0"/>
          <w:numId w:val="15"/>
        </w:numPr>
        <w:ind w:left="716" w:right="113" w:hanging="427"/>
        <w:rPr>
          <w:rFonts w:cs="Arial"/>
          <w:sz w:val="20"/>
          <w:szCs w:val="20"/>
        </w:rPr>
      </w:pPr>
      <w:r>
        <w:rPr>
          <w:rFonts w:cs="Arial"/>
          <w:sz w:val="20"/>
          <w:szCs w:val="20"/>
        </w:rPr>
        <w:t xml:space="preserve">be </w:t>
      </w:r>
      <w:r w:rsidRPr="00F20FAB">
        <w:rPr>
          <w:rFonts w:cs="Arial"/>
          <w:sz w:val="20"/>
          <w:szCs w:val="20"/>
        </w:rPr>
        <w:t>assessed by a Workgroup</w:t>
      </w:r>
      <w:r>
        <w:rPr>
          <w:rFonts w:cs="Arial"/>
          <w:sz w:val="20"/>
          <w:szCs w:val="20"/>
        </w:rPr>
        <w:t>.</w:t>
      </w:r>
    </w:p>
    <w:p w14:paraId="4320E996" w14:textId="5BD70C24" w:rsidR="005054CF" w:rsidRDefault="005054CF" w:rsidP="005054CF">
      <w:pPr>
        <w:pStyle w:val="BodyText3"/>
        <w:numPr>
          <w:ilvl w:val="0"/>
          <w:numId w:val="15"/>
        </w:numPr>
        <w:ind w:left="716" w:right="113" w:hanging="427"/>
        <w:rPr>
          <w:rFonts w:cs="Arial"/>
          <w:sz w:val="20"/>
          <w:szCs w:val="20"/>
        </w:rPr>
      </w:pPr>
      <w:r>
        <w:rPr>
          <w:rFonts w:cs="Arial"/>
          <w:sz w:val="20"/>
          <w:szCs w:val="20"/>
        </w:rPr>
        <w:lastRenderedPageBreak/>
        <w:t xml:space="preserve">be </w:t>
      </w:r>
      <w:r w:rsidRPr="00A101DF">
        <w:rPr>
          <w:rFonts w:cs="Arial"/>
          <w:sz w:val="20"/>
          <w:szCs w:val="20"/>
        </w:rPr>
        <w:t xml:space="preserve">considered a material change and not subject to </w:t>
      </w:r>
      <w:r w:rsidR="00F14D7C">
        <w:rPr>
          <w:rFonts w:cs="Arial"/>
          <w:sz w:val="20"/>
          <w:szCs w:val="20"/>
        </w:rPr>
        <w:t>S</w:t>
      </w:r>
      <w:r w:rsidRPr="00A101DF">
        <w:rPr>
          <w:rFonts w:cs="Arial"/>
          <w:sz w:val="20"/>
          <w:szCs w:val="20"/>
        </w:rPr>
        <w:t>elf-</w:t>
      </w:r>
      <w:r w:rsidR="00F14D7C">
        <w:rPr>
          <w:rFonts w:cs="Arial"/>
          <w:sz w:val="20"/>
          <w:szCs w:val="20"/>
        </w:rPr>
        <w:t>G</w:t>
      </w:r>
      <w:r w:rsidRPr="00A101DF">
        <w:rPr>
          <w:rFonts w:cs="Arial"/>
          <w:sz w:val="20"/>
          <w:szCs w:val="20"/>
        </w:rPr>
        <w:t>overnance</w:t>
      </w:r>
      <w:r w:rsidR="00EF6ACD">
        <w:rPr>
          <w:rFonts w:cs="Arial"/>
          <w:sz w:val="20"/>
          <w:szCs w:val="20"/>
        </w:rPr>
        <w:t>.</w:t>
      </w:r>
    </w:p>
    <w:bookmarkEnd w:id="25"/>
    <w:p w14:paraId="0D6F0BA9" w14:textId="68C076A0" w:rsidR="005054CF" w:rsidRPr="00DE7CCC" w:rsidRDefault="00DE7CCC" w:rsidP="002B7705">
      <w:pPr>
        <w:pStyle w:val="BodyText3"/>
        <w:ind w:right="113"/>
        <w:jc w:val="both"/>
        <w:rPr>
          <w:rFonts w:cs="Arial"/>
          <w:sz w:val="20"/>
          <w:szCs w:val="20"/>
        </w:rPr>
      </w:pPr>
      <w:r>
        <w:rPr>
          <w:rFonts w:cs="Arial"/>
          <w:i/>
          <w:color w:val="00B274"/>
          <w:sz w:val="20"/>
          <w:szCs w:val="20"/>
        </w:rPr>
        <w:t>.</w:t>
      </w:r>
    </w:p>
    <w:p w14:paraId="781F03C5" w14:textId="77777777" w:rsidR="004C6117" w:rsidRPr="00CA74C4" w:rsidRDefault="004C6117" w:rsidP="00B97897">
      <w:pPr>
        <w:pStyle w:val="Heading01"/>
      </w:pPr>
      <w:bookmarkStart w:id="26" w:name="_Toc72835719"/>
      <w:r w:rsidRPr="00CA74C4">
        <w:t>Why Change?</w:t>
      </w:r>
      <w:bookmarkEnd w:id="26"/>
    </w:p>
    <w:p w14:paraId="08DE67D9" w14:textId="72A83E7E" w:rsidR="00ED605E" w:rsidRDefault="00E678E0" w:rsidP="002B7705">
      <w:pPr>
        <w:jc w:val="both"/>
        <w:rPr>
          <w:rFonts w:cs="Arial"/>
        </w:rPr>
      </w:pPr>
      <w:r>
        <w:rPr>
          <w:rFonts w:cs="Arial"/>
        </w:rPr>
        <w:t xml:space="preserve">Currently there is no process that allows </w:t>
      </w:r>
      <w:r w:rsidR="00FE3757">
        <w:rPr>
          <w:rFonts w:cs="Arial"/>
        </w:rPr>
        <w:t>Shipper</w:t>
      </w:r>
      <w:r w:rsidR="002F6A14">
        <w:rPr>
          <w:rFonts w:cs="Arial"/>
        </w:rPr>
        <w:t>s</w:t>
      </w:r>
      <w:r>
        <w:rPr>
          <w:rFonts w:cs="Arial"/>
        </w:rPr>
        <w:t xml:space="preserve"> to remove </w:t>
      </w:r>
      <w:r w:rsidR="002F6A14">
        <w:rPr>
          <w:rFonts w:cs="Arial"/>
        </w:rPr>
        <w:t>Settlement Performance Obligations</w:t>
      </w:r>
      <w:r>
        <w:rPr>
          <w:rFonts w:cs="Arial"/>
        </w:rPr>
        <w:t xml:space="preserve"> or reduce </w:t>
      </w:r>
      <w:r w:rsidR="002F6A14">
        <w:rPr>
          <w:rFonts w:cs="Arial"/>
        </w:rPr>
        <w:t>Transportation Costs</w:t>
      </w:r>
      <w:r>
        <w:rPr>
          <w:rFonts w:cs="Arial"/>
        </w:rPr>
        <w:t xml:space="preserve"> for </w:t>
      </w:r>
      <w:r w:rsidR="00FE3757">
        <w:rPr>
          <w:rFonts w:cs="Arial"/>
        </w:rPr>
        <w:t>Vacant</w:t>
      </w:r>
      <w:r>
        <w:rPr>
          <w:rFonts w:cs="Arial"/>
        </w:rPr>
        <w:t xml:space="preserve"> sites without submitting meter readings. However, when a site is </w:t>
      </w:r>
      <w:r w:rsidR="00FE3757">
        <w:rPr>
          <w:rFonts w:cs="Arial"/>
        </w:rPr>
        <w:t>Vacant</w:t>
      </w:r>
      <w:r>
        <w:rPr>
          <w:rFonts w:cs="Arial"/>
        </w:rPr>
        <w:t xml:space="preserve"> it is difficult for </w:t>
      </w:r>
      <w:r w:rsidR="00FE3757">
        <w:rPr>
          <w:rFonts w:cs="Arial"/>
        </w:rPr>
        <w:t>Shipper</w:t>
      </w:r>
      <w:r w:rsidR="002F6A14">
        <w:rPr>
          <w:rFonts w:cs="Arial"/>
        </w:rPr>
        <w:t>s</w:t>
      </w:r>
      <w:r>
        <w:rPr>
          <w:rFonts w:cs="Arial"/>
        </w:rPr>
        <w:t xml:space="preserve"> and meter reading agents to obtain meter readings</w:t>
      </w:r>
      <w:r w:rsidR="00ED605E">
        <w:rPr>
          <w:rFonts w:cs="Arial"/>
        </w:rPr>
        <w:t xml:space="preserve">. </w:t>
      </w:r>
      <w:r w:rsidR="00E91B88" w:rsidRPr="00E91B88">
        <w:rPr>
          <w:rFonts w:cs="Arial"/>
        </w:rPr>
        <w:t>In certain circumstances, a warrant</w:t>
      </w:r>
      <w:r w:rsidR="00E91B88">
        <w:rPr>
          <w:rFonts w:cs="Arial"/>
        </w:rPr>
        <w:t xml:space="preserve"> </w:t>
      </w:r>
      <w:r w:rsidR="00E91B88" w:rsidRPr="00E91B88">
        <w:rPr>
          <w:rFonts w:cs="Arial"/>
        </w:rPr>
        <w:t>can be obtained through the courts</w:t>
      </w:r>
      <w:r w:rsidR="00DA4CC0">
        <w:rPr>
          <w:rFonts w:cs="Arial"/>
        </w:rPr>
        <w:t>.</w:t>
      </w:r>
      <w:r w:rsidR="00E91B88" w:rsidRPr="00E91B88">
        <w:rPr>
          <w:rFonts w:cs="Arial"/>
        </w:rPr>
        <w:t xml:space="preserve"> </w:t>
      </w:r>
      <w:r w:rsidR="00DA4CC0">
        <w:rPr>
          <w:rFonts w:cs="Arial"/>
        </w:rPr>
        <w:t>H</w:t>
      </w:r>
      <w:r w:rsidR="00E91B88" w:rsidRPr="00E91B88">
        <w:rPr>
          <w:rFonts w:cs="Arial"/>
        </w:rPr>
        <w:t>owever</w:t>
      </w:r>
      <w:r w:rsidR="00DA4CC0">
        <w:rPr>
          <w:rFonts w:cs="Arial"/>
        </w:rPr>
        <w:t>,</w:t>
      </w:r>
      <w:r w:rsidR="00E91B88" w:rsidRPr="00E91B88">
        <w:rPr>
          <w:rFonts w:cs="Arial"/>
        </w:rPr>
        <w:t xml:space="preserve"> this is a costly procedure and requires a considerable amount of time and effort. </w:t>
      </w:r>
      <w:r w:rsidR="00ED605E">
        <w:rPr>
          <w:rFonts w:cs="Arial"/>
        </w:rPr>
        <w:t xml:space="preserve">This leaves </w:t>
      </w:r>
      <w:r w:rsidR="00FE3757">
        <w:rPr>
          <w:rFonts w:cs="Arial"/>
        </w:rPr>
        <w:t>Shipper</w:t>
      </w:r>
      <w:r w:rsidR="002F6A14">
        <w:rPr>
          <w:rFonts w:cs="Arial"/>
        </w:rPr>
        <w:t>s</w:t>
      </w:r>
      <w:r w:rsidR="00ED605E">
        <w:rPr>
          <w:rFonts w:cs="Arial"/>
        </w:rPr>
        <w:t xml:space="preserve"> </w:t>
      </w:r>
      <w:r w:rsidR="00762341">
        <w:rPr>
          <w:rFonts w:cs="Arial"/>
        </w:rPr>
        <w:t xml:space="preserve">paying inflated </w:t>
      </w:r>
      <w:r w:rsidR="002F6A14">
        <w:rPr>
          <w:rFonts w:cs="Arial"/>
        </w:rPr>
        <w:t>Transportation Costs</w:t>
      </w:r>
      <w:r w:rsidR="00762341">
        <w:rPr>
          <w:rFonts w:cs="Arial"/>
        </w:rPr>
        <w:t xml:space="preserve"> until meter readings are obtained and submitted </w:t>
      </w:r>
      <w:r w:rsidR="00DA4CC0">
        <w:rPr>
          <w:rFonts w:cs="Arial"/>
        </w:rPr>
        <w:t xml:space="preserve">and accepted </w:t>
      </w:r>
      <w:r w:rsidR="00762341">
        <w:rPr>
          <w:rFonts w:cs="Arial"/>
        </w:rPr>
        <w:t xml:space="preserve">into </w:t>
      </w:r>
      <w:r w:rsidR="00DA4CC0">
        <w:rPr>
          <w:rFonts w:cs="Arial"/>
        </w:rPr>
        <w:t>S</w:t>
      </w:r>
      <w:r w:rsidR="00762341">
        <w:rPr>
          <w:rFonts w:cs="Arial"/>
        </w:rPr>
        <w:t>ettlement, noting that some costs become unrecoverable when</w:t>
      </w:r>
      <w:r w:rsidR="00DC40EC" w:rsidRPr="00DC40EC">
        <w:rPr>
          <w:rFonts w:cs="Arial"/>
        </w:rPr>
        <w:t xml:space="preserve"> the last actual reading </w:t>
      </w:r>
      <w:r w:rsidR="00DE7CCC">
        <w:rPr>
          <w:rFonts w:cs="Arial"/>
        </w:rPr>
        <w:t>predates</w:t>
      </w:r>
      <w:r w:rsidR="00C86A70">
        <w:rPr>
          <w:rFonts w:cs="Arial"/>
        </w:rPr>
        <w:t xml:space="preserve"> the </w:t>
      </w:r>
      <w:r w:rsidR="00DC40EC" w:rsidRPr="00DC40EC">
        <w:rPr>
          <w:rFonts w:cs="Arial"/>
        </w:rPr>
        <w:t>Line in the Sand</w:t>
      </w:r>
      <w:r w:rsidR="00DC40EC">
        <w:rPr>
          <w:rFonts w:cs="Arial"/>
        </w:rPr>
        <w:t xml:space="preserve"> date.</w:t>
      </w:r>
    </w:p>
    <w:p w14:paraId="04D10802" w14:textId="3A93D8DA" w:rsidR="009E7D24" w:rsidRDefault="008F514D" w:rsidP="009E7D24">
      <w:pPr>
        <w:spacing w:before="0" w:after="0"/>
        <w:jc w:val="both"/>
        <w:rPr>
          <w:color w:val="000000" w:themeColor="text1"/>
        </w:rPr>
      </w:pPr>
      <w:r>
        <w:rPr>
          <w:rFonts w:cs="Arial"/>
        </w:rPr>
        <w:t xml:space="preserve">By providing </w:t>
      </w:r>
      <w:r w:rsidR="00FE3757">
        <w:rPr>
          <w:rFonts w:cs="Arial"/>
        </w:rPr>
        <w:t>Shipper</w:t>
      </w:r>
      <w:r w:rsidR="002F6A14">
        <w:rPr>
          <w:rFonts w:cs="Arial"/>
        </w:rPr>
        <w:t>s</w:t>
      </w:r>
      <w:r>
        <w:rPr>
          <w:rFonts w:cs="Arial"/>
        </w:rPr>
        <w:t xml:space="preserve"> with the ability to reduce </w:t>
      </w:r>
      <w:r w:rsidR="002F6A14">
        <w:rPr>
          <w:rFonts w:cs="Arial"/>
        </w:rPr>
        <w:t>Transportation Costs</w:t>
      </w:r>
      <w:r>
        <w:rPr>
          <w:rFonts w:cs="Arial"/>
        </w:rPr>
        <w:t xml:space="preserve"> to reflect real time usage it will ensure that </w:t>
      </w:r>
      <w:r w:rsidR="00FE3757">
        <w:rPr>
          <w:rFonts w:cs="Arial"/>
        </w:rPr>
        <w:t>Shipper</w:t>
      </w:r>
      <w:r w:rsidR="002F6A14">
        <w:rPr>
          <w:rFonts w:cs="Arial"/>
        </w:rPr>
        <w:t>s</w:t>
      </w:r>
      <w:r>
        <w:rPr>
          <w:rFonts w:cs="Arial"/>
        </w:rPr>
        <w:t xml:space="preserve"> are not paying upfront costs, noting that this would be </w:t>
      </w:r>
      <w:r w:rsidR="002B7705">
        <w:rPr>
          <w:rFonts w:cs="Arial"/>
        </w:rPr>
        <w:t>particularly</w:t>
      </w:r>
      <w:r>
        <w:rPr>
          <w:rFonts w:cs="Arial"/>
        </w:rPr>
        <w:t xml:space="preserve"> useful to the smaller market participants that might not have access to large amounts of </w:t>
      </w:r>
      <w:r w:rsidR="001C015A">
        <w:rPr>
          <w:rFonts w:cs="Arial"/>
        </w:rPr>
        <w:t>cash</w:t>
      </w:r>
      <w:r w:rsidR="00115BAA">
        <w:rPr>
          <w:rFonts w:cs="Arial"/>
        </w:rPr>
        <w:t>flow</w:t>
      </w:r>
      <w:r>
        <w:rPr>
          <w:rFonts w:cs="Arial"/>
        </w:rPr>
        <w:t xml:space="preserve"> for upfront costs</w:t>
      </w:r>
      <w:r w:rsidR="00E91B88">
        <w:rPr>
          <w:rFonts w:cs="Arial"/>
        </w:rPr>
        <w:t>,</w:t>
      </w:r>
      <w:r>
        <w:rPr>
          <w:rFonts w:cs="Arial"/>
        </w:rPr>
        <w:t xml:space="preserve"> promoting market competition. </w:t>
      </w:r>
      <w:r w:rsidR="009E7D24">
        <w:rPr>
          <w:rFonts w:cs="Arial"/>
        </w:rPr>
        <w:br/>
      </w:r>
      <w:r w:rsidR="009E7D24">
        <w:rPr>
          <w:rFonts w:cs="Arial"/>
        </w:rPr>
        <w:br/>
      </w:r>
      <w:r w:rsidR="009E7D24">
        <w:rPr>
          <w:color w:val="000000" w:themeColor="text1"/>
        </w:rPr>
        <w:t>Shippers</w:t>
      </w:r>
      <w:r w:rsidR="009E7D24" w:rsidRPr="004C64D6">
        <w:rPr>
          <w:color w:val="000000" w:themeColor="text1"/>
        </w:rPr>
        <w:t xml:space="preserve"> would continue to apply the </w:t>
      </w:r>
      <w:r w:rsidR="009E7D24">
        <w:rPr>
          <w:color w:val="000000" w:themeColor="text1"/>
        </w:rPr>
        <w:t>I</w:t>
      </w:r>
      <w:r w:rsidR="009E7D24" w:rsidRPr="004C64D6">
        <w:rPr>
          <w:color w:val="000000" w:themeColor="text1"/>
        </w:rPr>
        <w:t xml:space="preserve">solation and </w:t>
      </w:r>
      <w:r w:rsidR="009E7D24">
        <w:rPr>
          <w:color w:val="000000" w:themeColor="text1"/>
        </w:rPr>
        <w:t>W</w:t>
      </w:r>
      <w:r w:rsidR="009E7D24" w:rsidRPr="004C64D6">
        <w:rPr>
          <w:color w:val="000000" w:themeColor="text1"/>
        </w:rPr>
        <w:t>ithdrawal process where it is deemed appropriate and possible</w:t>
      </w:r>
      <w:r w:rsidR="009E7D24">
        <w:rPr>
          <w:color w:val="000000" w:themeColor="text1"/>
        </w:rPr>
        <w:t xml:space="preserve">, </w:t>
      </w:r>
      <w:r w:rsidR="009E7D24" w:rsidRPr="00952482">
        <w:rPr>
          <w:color w:val="000000" w:themeColor="text1"/>
        </w:rPr>
        <w:t xml:space="preserve">noting that </w:t>
      </w:r>
      <w:r w:rsidR="009E7D24">
        <w:rPr>
          <w:color w:val="000000" w:themeColor="text1"/>
        </w:rPr>
        <w:t xml:space="preserve">the majority of </w:t>
      </w:r>
      <w:r w:rsidR="009E7D24" w:rsidRPr="00952482">
        <w:rPr>
          <w:color w:val="000000" w:themeColor="text1"/>
        </w:rPr>
        <w:t>isolation</w:t>
      </w:r>
      <w:r w:rsidR="009E7D24">
        <w:rPr>
          <w:color w:val="000000" w:themeColor="text1"/>
        </w:rPr>
        <w:t>s</w:t>
      </w:r>
      <w:r w:rsidR="009E7D24" w:rsidRPr="00952482">
        <w:rPr>
          <w:color w:val="000000" w:themeColor="text1"/>
        </w:rPr>
        <w:t xml:space="preserve"> can only be applied with access to the property.</w:t>
      </w:r>
      <w:r w:rsidR="009E7D24">
        <w:rPr>
          <w:color w:val="000000" w:themeColor="text1"/>
        </w:rPr>
        <w:t xml:space="preserve"> </w:t>
      </w:r>
      <w:r w:rsidR="009E7D24" w:rsidRPr="00DC40EC">
        <w:rPr>
          <w:color w:val="000000" w:themeColor="text1"/>
        </w:rPr>
        <w:t xml:space="preserve">The process proposed under this </w:t>
      </w:r>
      <w:r w:rsidR="009E7D24">
        <w:rPr>
          <w:color w:val="000000" w:themeColor="text1"/>
        </w:rPr>
        <w:t>M</w:t>
      </w:r>
      <w:r w:rsidR="009E7D24" w:rsidRPr="00DC40EC">
        <w:rPr>
          <w:color w:val="000000" w:themeColor="text1"/>
        </w:rPr>
        <w:t xml:space="preserve">odification regarding </w:t>
      </w:r>
      <w:r w:rsidR="009E7D24">
        <w:rPr>
          <w:color w:val="000000" w:themeColor="text1"/>
        </w:rPr>
        <w:t>Vacant</w:t>
      </w:r>
      <w:r w:rsidR="009E7D24" w:rsidRPr="00DC40EC">
        <w:rPr>
          <w:color w:val="000000" w:themeColor="text1"/>
        </w:rPr>
        <w:t xml:space="preserve"> sites is independent to the current </w:t>
      </w:r>
      <w:r w:rsidR="009E7D24">
        <w:rPr>
          <w:color w:val="000000" w:themeColor="text1"/>
        </w:rPr>
        <w:t>I</w:t>
      </w:r>
      <w:r w:rsidR="009E7D24" w:rsidRPr="00DC40EC">
        <w:rPr>
          <w:color w:val="000000" w:themeColor="text1"/>
        </w:rPr>
        <w:t xml:space="preserve">solation and </w:t>
      </w:r>
      <w:r w:rsidR="009E7D24">
        <w:rPr>
          <w:color w:val="000000" w:themeColor="text1"/>
        </w:rPr>
        <w:t>W</w:t>
      </w:r>
      <w:r w:rsidR="009E7D24" w:rsidRPr="00DC40EC">
        <w:rPr>
          <w:color w:val="000000" w:themeColor="text1"/>
        </w:rPr>
        <w:t xml:space="preserve">ithdrawal processes. There are no proposed changes to the </w:t>
      </w:r>
      <w:r w:rsidR="009E7D24">
        <w:rPr>
          <w:color w:val="000000" w:themeColor="text1"/>
        </w:rPr>
        <w:t>I</w:t>
      </w:r>
      <w:r w:rsidR="009E7D24" w:rsidRPr="00DC40EC">
        <w:rPr>
          <w:color w:val="000000" w:themeColor="text1"/>
        </w:rPr>
        <w:t xml:space="preserve">solation or </w:t>
      </w:r>
      <w:r w:rsidR="009E7D24">
        <w:rPr>
          <w:color w:val="000000" w:themeColor="text1"/>
        </w:rPr>
        <w:t>W</w:t>
      </w:r>
      <w:r w:rsidR="009E7D24" w:rsidRPr="00DC40EC">
        <w:rPr>
          <w:color w:val="000000" w:themeColor="text1"/>
        </w:rPr>
        <w:t xml:space="preserve">ithdrawal processes as a result of this </w:t>
      </w:r>
      <w:r w:rsidR="009E7D24">
        <w:rPr>
          <w:color w:val="000000" w:themeColor="text1"/>
        </w:rPr>
        <w:t>M</w:t>
      </w:r>
      <w:r w:rsidR="009E7D24" w:rsidRPr="00DC40EC">
        <w:rPr>
          <w:color w:val="000000" w:themeColor="text1"/>
        </w:rPr>
        <w:t>odification.</w:t>
      </w:r>
    </w:p>
    <w:p w14:paraId="7E08FBC9" w14:textId="77777777" w:rsidR="00F20FAB" w:rsidRPr="00CA74C4" w:rsidRDefault="00F20FAB" w:rsidP="00B97897">
      <w:pPr>
        <w:pStyle w:val="Heading01"/>
      </w:pPr>
      <w:bookmarkStart w:id="27" w:name="_Toc72835720"/>
      <w:r w:rsidRPr="00CA74C4">
        <w:t>Code Specific Matters</w:t>
      </w:r>
      <w:bookmarkEnd w:id="27"/>
    </w:p>
    <w:p w14:paraId="3D0043A8" w14:textId="77777777" w:rsidR="00045F75" w:rsidRPr="00CA74C4" w:rsidRDefault="00045F75" w:rsidP="00045F75">
      <w:pPr>
        <w:pStyle w:val="Heading4"/>
        <w:keepLines w:val="0"/>
        <w:numPr>
          <w:ilvl w:val="0"/>
          <w:numId w:val="0"/>
        </w:numPr>
        <w:spacing w:before="240"/>
        <w:rPr>
          <w:rFonts w:ascii="Arial" w:eastAsia="Times New Roman" w:hAnsi="Arial" w:cs="Arial"/>
          <w:i w:val="0"/>
          <w:iCs w:val="0"/>
          <w:color w:val="008576"/>
          <w:sz w:val="24"/>
        </w:rPr>
      </w:pPr>
      <w:r w:rsidRPr="00CA74C4">
        <w:rPr>
          <w:rFonts w:ascii="Arial" w:eastAsia="Times New Roman" w:hAnsi="Arial" w:cs="Arial"/>
          <w:i w:val="0"/>
          <w:iCs w:val="0"/>
          <w:color w:val="008576"/>
          <w:sz w:val="24"/>
        </w:rPr>
        <w:t>Reference Documents</w:t>
      </w:r>
    </w:p>
    <w:p w14:paraId="4E305DCB" w14:textId="3B4D9C29" w:rsidR="00045F75" w:rsidRPr="00CA74C4" w:rsidRDefault="00B73507" w:rsidP="00045F75">
      <w:pPr>
        <w:rPr>
          <w:rFonts w:cs="Arial"/>
          <w:szCs w:val="20"/>
        </w:rPr>
      </w:pPr>
      <w:r w:rsidRPr="00DE7CCC">
        <w:rPr>
          <w:rFonts w:cs="Arial"/>
          <w:szCs w:val="20"/>
        </w:rPr>
        <w:t>TBC</w:t>
      </w:r>
    </w:p>
    <w:p w14:paraId="308B25D0" w14:textId="77777777" w:rsidR="00045F75" w:rsidRPr="00CA74C4" w:rsidRDefault="00045F75" w:rsidP="00045F75">
      <w:pPr>
        <w:pStyle w:val="Heading4"/>
        <w:keepLines w:val="0"/>
        <w:numPr>
          <w:ilvl w:val="0"/>
          <w:numId w:val="0"/>
        </w:numPr>
        <w:spacing w:before="240"/>
        <w:rPr>
          <w:rFonts w:ascii="Arial" w:eastAsia="Times New Roman" w:hAnsi="Arial" w:cs="Arial"/>
          <w:i w:val="0"/>
          <w:iCs w:val="0"/>
          <w:color w:val="008576"/>
          <w:sz w:val="24"/>
        </w:rPr>
      </w:pPr>
      <w:r w:rsidRPr="00CA74C4">
        <w:rPr>
          <w:rFonts w:ascii="Arial" w:eastAsia="Times New Roman" w:hAnsi="Arial" w:cs="Arial"/>
          <w:i w:val="0"/>
          <w:iCs w:val="0"/>
          <w:color w:val="008576"/>
          <w:sz w:val="24"/>
        </w:rPr>
        <w:t>Knowledge/Skills</w:t>
      </w:r>
    </w:p>
    <w:p w14:paraId="65367A12" w14:textId="0100BBB3" w:rsidR="00045F75" w:rsidRPr="00CA74C4" w:rsidRDefault="005C688D" w:rsidP="00045F75">
      <w:pPr>
        <w:rPr>
          <w:rFonts w:cs="Arial"/>
          <w:szCs w:val="20"/>
        </w:rPr>
      </w:pPr>
      <w:r>
        <w:rPr>
          <w:rFonts w:cs="Arial"/>
          <w:szCs w:val="20"/>
        </w:rPr>
        <w:t xml:space="preserve">Knowledge of Read Submission Process, AQ and SOQ, </w:t>
      </w:r>
      <w:r w:rsidRPr="005C688D">
        <w:rPr>
          <w:rFonts w:cs="Arial"/>
          <w:szCs w:val="20"/>
        </w:rPr>
        <w:t>Gas Allocation, Reconciliation and UIG.</w:t>
      </w:r>
    </w:p>
    <w:p w14:paraId="75F5F8C0" w14:textId="77777777" w:rsidR="00985FC1" w:rsidRPr="00CA74C4" w:rsidRDefault="00AF5B6E" w:rsidP="00332A65">
      <w:pPr>
        <w:pStyle w:val="Heading01"/>
      </w:pPr>
      <w:bookmarkStart w:id="28" w:name="_Toc72835721"/>
      <w:r w:rsidRPr="00CA74C4">
        <w:t>Solution</w:t>
      </w:r>
      <w:bookmarkEnd w:id="28"/>
    </w:p>
    <w:p w14:paraId="189D62B0" w14:textId="4D8C4F54" w:rsidR="006E035D" w:rsidRPr="009E7059" w:rsidRDefault="00A127EB" w:rsidP="006E035D">
      <w:pPr>
        <w:pStyle w:val="Heading4"/>
        <w:keepLines w:val="0"/>
        <w:numPr>
          <w:ilvl w:val="0"/>
          <w:numId w:val="0"/>
        </w:numPr>
        <w:spacing w:before="240"/>
        <w:rPr>
          <w:rFonts w:ascii="Arial" w:eastAsia="Times New Roman" w:hAnsi="Arial" w:cs="Arial"/>
          <w:i w:val="0"/>
          <w:iCs w:val="0"/>
          <w:strike/>
          <w:color w:val="008576"/>
          <w:sz w:val="24"/>
          <w:szCs w:val="28"/>
          <w:rPrChange w:id="29" w:author="Lee Greenwood" w:date="2023-02-02T14:37:00Z">
            <w:rPr>
              <w:rFonts w:ascii="Arial" w:eastAsia="Times New Roman" w:hAnsi="Arial" w:cs="Arial"/>
              <w:i w:val="0"/>
              <w:iCs w:val="0"/>
              <w:color w:val="008576"/>
              <w:sz w:val="24"/>
              <w:szCs w:val="28"/>
            </w:rPr>
          </w:rPrChange>
        </w:rPr>
      </w:pPr>
      <w:r w:rsidRPr="009E7059">
        <w:rPr>
          <w:rFonts w:ascii="Arial" w:eastAsia="Times New Roman" w:hAnsi="Arial" w:cs="Arial"/>
          <w:i w:val="0"/>
          <w:iCs w:val="0"/>
          <w:strike/>
          <w:color w:val="008576"/>
          <w:sz w:val="24"/>
          <w:szCs w:val="28"/>
          <w:rPrChange w:id="30" w:author="Lee Greenwood" w:date="2023-02-02T14:37:00Z">
            <w:rPr>
              <w:rFonts w:ascii="Arial" w:eastAsia="Times New Roman" w:hAnsi="Arial" w:cs="Arial"/>
              <w:i w:val="0"/>
              <w:iCs w:val="0"/>
              <w:color w:val="008576"/>
              <w:sz w:val="24"/>
              <w:szCs w:val="28"/>
            </w:rPr>
          </w:rPrChange>
        </w:rPr>
        <w:t>Proposed Entry Criteria</w:t>
      </w:r>
    </w:p>
    <w:p w14:paraId="5FEE3AB0" w14:textId="2F5BFBD2" w:rsidR="00CB4BDF" w:rsidRPr="009E7059" w:rsidRDefault="000E04E7" w:rsidP="008B30D4">
      <w:pPr>
        <w:pStyle w:val="ListParagraph"/>
        <w:spacing w:before="0" w:after="0"/>
        <w:ind w:left="0"/>
        <w:jc w:val="both"/>
        <w:rPr>
          <w:strike/>
          <w:rPrChange w:id="31" w:author="Lee Greenwood" w:date="2023-02-02T14:37:00Z">
            <w:rPr/>
          </w:rPrChange>
        </w:rPr>
      </w:pPr>
      <w:r w:rsidRPr="009E7059">
        <w:rPr>
          <w:strike/>
          <w:rPrChange w:id="32" w:author="Lee Greenwood" w:date="2023-02-02T14:37:00Z">
            <w:rPr/>
          </w:rPrChange>
        </w:rPr>
        <w:t xml:space="preserve">It is proposed that a new process be established </w:t>
      </w:r>
      <w:r w:rsidR="001D708B" w:rsidRPr="009E7059">
        <w:rPr>
          <w:strike/>
          <w:rPrChange w:id="33" w:author="Lee Greenwood" w:date="2023-02-02T14:37:00Z">
            <w:rPr/>
          </w:rPrChange>
        </w:rPr>
        <w:t xml:space="preserve">to allow </w:t>
      </w:r>
      <w:r w:rsidR="00FE3757" w:rsidRPr="009E7059">
        <w:rPr>
          <w:strike/>
          <w:rPrChange w:id="34" w:author="Lee Greenwood" w:date="2023-02-02T14:37:00Z">
            <w:rPr/>
          </w:rPrChange>
        </w:rPr>
        <w:t>Shipper</w:t>
      </w:r>
      <w:r w:rsidR="002F6A14" w:rsidRPr="009E7059">
        <w:rPr>
          <w:strike/>
          <w:rPrChange w:id="35" w:author="Lee Greenwood" w:date="2023-02-02T14:37:00Z">
            <w:rPr/>
          </w:rPrChange>
        </w:rPr>
        <w:t>s</w:t>
      </w:r>
      <w:r w:rsidR="00893E05" w:rsidRPr="009E7059">
        <w:rPr>
          <w:strike/>
          <w:rPrChange w:id="36" w:author="Lee Greenwood" w:date="2023-02-02T14:37:00Z">
            <w:rPr/>
          </w:rPrChange>
        </w:rPr>
        <w:t xml:space="preserve"> to remove sites from </w:t>
      </w:r>
      <w:r w:rsidR="002F6A14" w:rsidRPr="009E7059">
        <w:rPr>
          <w:strike/>
          <w:rPrChange w:id="37" w:author="Lee Greenwood" w:date="2023-02-02T14:37:00Z">
            <w:rPr/>
          </w:rPrChange>
        </w:rPr>
        <w:t>Settlement Performance Obligations</w:t>
      </w:r>
      <w:r w:rsidR="00893E05" w:rsidRPr="009E7059">
        <w:rPr>
          <w:strike/>
          <w:rPrChange w:id="38" w:author="Lee Greenwood" w:date="2023-02-02T14:37:00Z">
            <w:rPr/>
          </w:rPrChange>
        </w:rPr>
        <w:t xml:space="preserve"> and</w:t>
      </w:r>
      <w:r w:rsidRPr="009E7059">
        <w:rPr>
          <w:strike/>
          <w:rPrChange w:id="39" w:author="Lee Greenwood" w:date="2023-02-02T14:37:00Z">
            <w:rPr/>
          </w:rPrChange>
        </w:rPr>
        <w:t xml:space="preserve"> reduce their cost exposure to </w:t>
      </w:r>
      <w:r w:rsidR="00FE3757" w:rsidRPr="009E7059">
        <w:rPr>
          <w:strike/>
          <w:rPrChange w:id="40" w:author="Lee Greenwood" w:date="2023-02-02T14:37:00Z">
            <w:rPr/>
          </w:rPrChange>
        </w:rPr>
        <w:t>Vacant</w:t>
      </w:r>
      <w:r w:rsidRPr="009E7059">
        <w:rPr>
          <w:strike/>
          <w:rPrChange w:id="41" w:author="Lee Greenwood" w:date="2023-02-02T14:37:00Z">
            <w:rPr/>
          </w:rPrChange>
        </w:rPr>
        <w:t xml:space="preserve"> sites, through a process </w:t>
      </w:r>
      <w:r w:rsidR="00F60F05" w:rsidRPr="009E7059">
        <w:rPr>
          <w:strike/>
          <w:rPrChange w:id="42" w:author="Lee Greenwood" w:date="2023-02-02T14:37:00Z">
            <w:rPr/>
          </w:rPrChange>
        </w:rPr>
        <w:t xml:space="preserve">similar </w:t>
      </w:r>
      <w:r w:rsidR="00860853" w:rsidRPr="009E7059">
        <w:rPr>
          <w:strike/>
          <w:rPrChange w:id="43" w:author="Lee Greenwood" w:date="2023-02-02T14:37:00Z">
            <w:rPr/>
          </w:rPrChange>
        </w:rPr>
        <w:t xml:space="preserve">to which exists in </w:t>
      </w:r>
      <w:r w:rsidR="004F0D1B" w:rsidRPr="009E7059">
        <w:rPr>
          <w:strike/>
          <w:rPrChange w:id="44" w:author="Lee Greenwood" w:date="2023-02-02T14:37:00Z">
            <w:rPr/>
          </w:rPrChange>
        </w:rPr>
        <w:t>the</w:t>
      </w:r>
      <w:r w:rsidRPr="009E7059">
        <w:rPr>
          <w:strike/>
          <w:rPrChange w:id="45" w:author="Lee Greenwood" w:date="2023-02-02T14:37:00Z">
            <w:rPr/>
          </w:rPrChange>
        </w:rPr>
        <w:t xml:space="preserve"> </w:t>
      </w:r>
      <w:r w:rsidR="007163D3" w:rsidRPr="009E7059">
        <w:rPr>
          <w:strike/>
          <w:rPrChange w:id="46" w:author="Lee Greenwood" w:date="2023-02-02T14:37:00Z">
            <w:rPr/>
          </w:rPrChange>
        </w:rPr>
        <w:t>E</w:t>
      </w:r>
      <w:r w:rsidRPr="009E7059">
        <w:rPr>
          <w:strike/>
          <w:rPrChange w:id="47" w:author="Lee Greenwood" w:date="2023-02-02T14:37:00Z">
            <w:rPr/>
          </w:rPrChange>
        </w:rPr>
        <w:t xml:space="preserve">lectricity market. It is intended at this time that the </w:t>
      </w:r>
      <w:r w:rsidR="00FE3757" w:rsidRPr="009E7059">
        <w:rPr>
          <w:strike/>
          <w:rPrChange w:id="48" w:author="Lee Greenwood" w:date="2023-02-02T14:37:00Z">
            <w:rPr/>
          </w:rPrChange>
        </w:rPr>
        <w:t>Vacant</w:t>
      </w:r>
      <w:r w:rsidRPr="009E7059">
        <w:rPr>
          <w:strike/>
          <w:rPrChange w:id="49" w:author="Lee Greenwood" w:date="2023-02-02T14:37:00Z">
            <w:rPr/>
          </w:rPrChange>
        </w:rPr>
        <w:t xml:space="preserve"> process, if implemented, </w:t>
      </w:r>
      <w:r w:rsidR="0057584E" w:rsidRPr="009E7059">
        <w:rPr>
          <w:strike/>
          <w:rPrChange w:id="50" w:author="Lee Greenwood" w:date="2023-02-02T14:37:00Z">
            <w:rPr/>
          </w:rPrChange>
        </w:rPr>
        <w:t xml:space="preserve">will only </w:t>
      </w:r>
      <w:r w:rsidRPr="009E7059">
        <w:rPr>
          <w:strike/>
          <w:rPrChange w:id="51" w:author="Lee Greenwood" w:date="2023-02-02T14:37:00Z">
            <w:rPr/>
          </w:rPrChange>
        </w:rPr>
        <w:t xml:space="preserve">be </w:t>
      </w:r>
      <w:r w:rsidR="0057584E" w:rsidRPr="009E7059">
        <w:rPr>
          <w:strike/>
          <w:rPrChange w:id="52" w:author="Lee Greenwood" w:date="2023-02-02T14:37:00Z">
            <w:rPr/>
          </w:rPrChange>
        </w:rPr>
        <w:t xml:space="preserve">available to </w:t>
      </w:r>
      <w:r w:rsidR="00FE3757" w:rsidRPr="009E7059">
        <w:rPr>
          <w:strike/>
          <w:rPrChange w:id="53" w:author="Lee Greenwood" w:date="2023-02-02T14:37:00Z">
            <w:rPr/>
          </w:rPrChange>
        </w:rPr>
        <w:t>Shipper</w:t>
      </w:r>
      <w:r w:rsidR="002F6A14" w:rsidRPr="009E7059">
        <w:rPr>
          <w:strike/>
          <w:rPrChange w:id="54" w:author="Lee Greenwood" w:date="2023-02-02T14:37:00Z">
            <w:rPr/>
          </w:rPrChange>
        </w:rPr>
        <w:t>s</w:t>
      </w:r>
      <w:r w:rsidR="0057584E" w:rsidRPr="009E7059">
        <w:rPr>
          <w:strike/>
          <w:rPrChange w:id="55" w:author="Lee Greenwood" w:date="2023-02-02T14:37:00Z">
            <w:rPr/>
          </w:rPrChange>
        </w:rPr>
        <w:t xml:space="preserve"> where it is</w:t>
      </w:r>
      <w:r w:rsidR="00354A75" w:rsidRPr="009E7059">
        <w:rPr>
          <w:strike/>
          <w:rPrChange w:id="56" w:author="Lee Greenwood" w:date="2023-02-02T14:37:00Z">
            <w:rPr/>
          </w:rPrChange>
        </w:rPr>
        <w:t>:</w:t>
      </w:r>
      <w:r w:rsidR="00E17E3F" w:rsidRPr="009E7059">
        <w:rPr>
          <w:strike/>
          <w:rPrChange w:id="57" w:author="Lee Greenwood" w:date="2023-02-02T14:37:00Z">
            <w:rPr/>
          </w:rPrChange>
        </w:rPr>
        <w:t xml:space="preserve"> </w:t>
      </w:r>
    </w:p>
    <w:p w14:paraId="514E6926" w14:textId="214B215D" w:rsidR="00CB4BDF" w:rsidRPr="009E7059" w:rsidRDefault="008B30D4" w:rsidP="00CB4BDF">
      <w:pPr>
        <w:pStyle w:val="ListParagraph"/>
        <w:numPr>
          <w:ilvl w:val="0"/>
          <w:numId w:val="36"/>
        </w:numPr>
        <w:spacing w:before="0" w:after="0"/>
        <w:rPr>
          <w:strike/>
          <w:rPrChange w:id="58" w:author="Lee Greenwood" w:date="2023-02-02T14:37:00Z">
            <w:rPr/>
          </w:rPrChange>
        </w:rPr>
      </w:pPr>
      <w:r w:rsidRPr="009E7059">
        <w:rPr>
          <w:strike/>
          <w:rPrChange w:id="59" w:author="Lee Greenwood" w:date="2023-02-02T14:37:00Z">
            <w:rPr/>
          </w:rPrChange>
        </w:rPr>
        <w:t>Live</w:t>
      </w:r>
    </w:p>
    <w:p w14:paraId="77AD8A4C" w14:textId="0E331933" w:rsidR="008B30D4" w:rsidRPr="009E7059" w:rsidRDefault="008B30D4" w:rsidP="00CB4BDF">
      <w:pPr>
        <w:pStyle w:val="ListParagraph"/>
        <w:numPr>
          <w:ilvl w:val="0"/>
          <w:numId w:val="36"/>
        </w:numPr>
        <w:spacing w:before="0" w:after="0"/>
        <w:rPr>
          <w:strike/>
          <w:rPrChange w:id="60" w:author="Lee Greenwood" w:date="2023-02-02T14:37:00Z">
            <w:rPr/>
          </w:rPrChange>
        </w:rPr>
      </w:pPr>
      <w:r w:rsidRPr="009E7059">
        <w:rPr>
          <w:strike/>
          <w:rPrChange w:id="61" w:author="Lee Greenwood" w:date="2023-02-02T14:37:00Z">
            <w:rPr/>
          </w:rPrChange>
        </w:rPr>
        <w:t>In the Shippers Ownership</w:t>
      </w:r>
    </w:p>
    <w:p w14:paraId="46242778" w14:textId="66362AF3" w:rsidR="00505CD0" w:rsidRPr="009E7059" w:rsidRDefault="00971A34" w:rsidP="00354A75">
      <w:pPr>
        <w:pStyle w:val="ListParagraph"/>
        <w:numPr>
          <w:ilvl w:val="0"/>
          <w:numId w:val="36"/>
        </w:numPr>
        <w:spacing w:before="0" w:after="0"/>
        <w:rPr>
          <w:strike/>
          <w:color w:val="000000" w:themeColor="text1"/>
          <w:rPrChange w:id="62" w:author="Lee Greenwood" w:date="2023-02-02T14:37:00Z">
            <w:rPr>
              <w:color w:val="000000" w:themeColor="text1"/>
            </w:rPr>
          </w:rPrChange>
        </w:rPr>
      </w:pPr>
      <w:r w:rsidRPr="009E7059">
        <w:rPr>
          <w:strike/>
          <w:color w:val="000000" w:themeColor="text1"/>
          <w:rPrChange w:id="63" w:author="Lee Greenwood" w:date="2023-02-02T14:37:00Z">
            <w:rPr>
              <w:color w:val="000000" w:themeColor="text1"/>
            </w:rPr>
          </w:rPrChange>
        </w:rPr>
        <w:t xml:space="preserve">Product </w:t>
      </w:r>
      <w:r w:rsidR="003F1242" w:rsidRPr="009E7059">
        <w:rPr>
          <w:strike/>
          <w:color w:val="000000" w:themeColor="text1"/>
          <w:rPrChange w:id="64" w:author="Lee Greenwood" w:date="2023-02-02T14:37:00Z">
            <w:rPr>
              <w:color w:val="000000" w:themeColor="text1"/>
            </w:rPr>
          </w:rPrChange>
        </w:rPr>
        <w:t>Class 4</w:t>
      </w:r>
    </w:p>
    <w:p w14:paraId="76C24325" w14:textId="167720B8" w:rsidR="00354A75" w:rsidRPr="009E7059" w:rsidRDefault="00110F66" w:rsidP="00110F66">
      <w:pPr>
        <w:pStyle w:val="ListParagraph"/>
        <w:numPr>
          <w:ilvl w:val="0"/>
          <w:numId w:val="36"/>
        </w:numPr>
        <w:spacing w:before="0" w:after="0"/>
        <w:rPr>
          <w:strike/>
          <w:rPrChange w:id="65" w:author="Lee Greenwood" w:date="2023-02-02T14:37:00Z">
            <w:rPr/>
          </w:rPrChange>
        </w:rPr>
      </w:pPr>
      <w:r w:rsidRPr="009E7059">
        <w:rPr>
          <w:strike/>
          <w:rPrChange w:id="66" w:author="Lee Greenwood" w:date="2023-02-02T14:37:00Z">
            <w:rPr/>
          </w:rPrChange>
        </w:rPr>
        <w:t>Annual</w:t>
      </w:r>
      <w:r w:rsidR="00E97BB8" w:rsidRPr="009E7059">
        <w:rPr>
          <w:strike/>
          <w:rPrChange w:id="67" w:author="Lee Greenwood" w:date="2023-02-02T14:37:00Z">
            <w:rPr/>
          </w:rPrChange>
        </w:rPr>
        <w:t>ly</w:t>
      </w:r>
      <w:r w:rsidRPr="009E7059">
        <w:rPr>
          <w:strike/>
          <w:rPrChange w:id="68" w:author="Lee Greenwood" w:date="2023-02-02T14:37:00Z">
            <w:rPr/>
          </w:rPrChange>
        </w:rPr>
        <w:t xml:space="preserve"> or Monthly Read</w:t>
      </w:r>
      <w:r w:rsidR="00E60752" w:rsidRPr="009E7059">
        <w:rPr>
          <w:strike/>
          <w:color w:val="000000" w:themeColor="text1"/>
          <w:rPrChange w:id="69" w:author="Lee Greenwood" w:date="2023-02-02T14:37:00Z">
            <w:rPr>
              <w:color w:val="000000" w:themeColor="text1"/>
            </w:rPr>
          </w:rPrChange>
        </w:rPr>
        <w:t xml:space="preserve"> </w:t>
      </w:r>
      <w:r w:rsidR="00CB4BDF" w:rsidRPr="009E7059">
        <w:rPr>
          <w:strike/>
          <w:color w:val="000000" w:themeColor="text1"/>
          <w:rPrChange w:id="70" w:author="Lee Greenwood" w:date="2023-02-02T14:37:00Z">
            <w:rPr>
              <w:color w:val="000000" w:themeColor="text1"/>
            </w:rPr>
          </w:rPrChange>
        </w:rPr>
        <w:t>(MRF)</w:t>
      </w:r>
    </w:p>
    <w:p w14:paraId="330ED572" w14:textId="00FFF4D4" w:rsidR="00354A75" w:rsidRPr="009E7059" w:rsidRDefault="00254C97" w:rsidP="00354A75">
      <w:pPr>
        <w:pStyle w:val="ListParagraph"/>
        <w:numPr>
          <w:ilvl w:val="0"/>
          <w:numId w:val="36"/>
        </w:numPr>
        <w:spacing w:before="0" w:after="0"/>
        <w:rPr>
          <w:strike/>
          <w:color w:val="000000" w:themeColor="text1"/>
          <w:rPrChange w:id="71" w:author="Lee Greenwood" w:date="2023-02-02T14:37:00Z">
            <w:rPr>
              <w:color w:val="000000" w:themeColor="text1"/>
            </w:rPr>
          </w:rPrChange>
        </w:rPr>
      </w:pPr>
      <w:r w:rsidRPr="009E7059">
        <w:rPr>
          <w:strike/>
          <w:color w:val="000000" w:themeColor="text1"/>
          <w:rPrChange w:id="72" w:author="Lee Greenwood" w:date="2023-02-02T14:37:00Z">
            <w:rPr>
              <w:color w:val="000000" w:themeColor="text1"/>
            </w:rPr>
          </w:rPrChange>
        </w:rPr>
        <w:t>S</w:t>
      </w:r>
      <w:r w:rsidR="00110F66" w:rsidRPr="009E7059">
        <w:rPr>
          <w:strike/>
          <w:color w:val="000000" w:themeColor="text1"/>
          <w:rPrChange w:id="73" w:author="Lee Greenwood" w:date="2023-02-02T14:37:00Z">
            <w:rPr>
              <w:color w:val="000000" w:themeColor="text1"/>
            </w:rPr>
          </w:rPrChange>
        </w:rPr>
        <w:t xml:space="preserve">mall </w:t>
      </w:r>
      <w:r w:rsidRPr="009E7059">
        <w:rPr>
          <w:strike/>
          <w:color w:val="000000" w:themeColor="text1"/>
          <w:rPrChange w:id="74" w:author="Lee Greenwood" w:date="2023-02-02T14:37:00Z">
            <w:rPr>
              <w:color w:val="000000" w:themeColor="text1"/>
            </w:rPr>
          </w:rPrChange>
        </w:rPr>
        <w:t>S</w:t>
      </w:r>
      <w:r w:rsidR="00110F66" w:rsidRPr="009E7059">
        <w:rPr>
          <w:strike/>
          <w:color w:val="000000" w:themeColor="text1"/>
          <w:rPrChange w:id="75" w:author="Lee Greenwood" w:date="2023-02-02T14:37:00Z">
            <w:rPr>
              <w:color w:val="000000" w:themeColor="text1"/>
            </w:rPr>
          </w:rPrChange>
        </w:rPr>
        <w:t xml:space="preserve">upply </w:t>
      </w:r>
      <w:r w:rsidRPr="009E7059">
        <w:rPr>
          <w:strike/>
          <w:color w:val="000000" w:themeColor="text1"/>
          <w:rPrChange w:id="76" w:author="Lee Greenwood" w:date="2023-02-02T14:37:00Z">
            <w:rPr>
              <w:color w:val="000000" w:themeColor="text1"/>
            </w:rPr>
          </w:rPrChange>
        </w:rPr>
        <w:t>P</w:t>
      </w:r>
      <w:r w:rsidR="00110F66" w:rsidRPr="009E7059">
        <w:rPr>
          <w:strike/>
          <w:color w:val="000000" w:themeColor="text1"/>
          <w:rPrChange w:id="77" w:author="Lee Greenwood" w:date="2023-02-02T14:37:00Z">
            <w:rPr>
              <w:color w:val="000000" w:themeColor="text1"/>
            </w:rPr>
          </w:rPrChange>
        </w:rPr>
        <w:t>oint (SSP)</w:t>
      </w:r>
      <w:r w:rsidRPr="009E7059">
        <w:rPr>
          <w:strike/>
          <w:color w:val="000000" w:themeColor="text1"/>
          <w:rPrChange w:id="78" w:author="Lee Greenwood" w:date="2023-02-02T14:37:00Z">
            <w:rPr>
              <w:color w:val="000000" w:themeColor="text1"/>
            </w:rPr>
          </w:rPrChange>
        </w:rPr>
        <w:t xml:space="preserve"> </w:t>
      </w:r>
      <w:r w:rsidR="00354A75" w:rsidRPr="009E7059">
        <w:rPr>
          <w:strike/>
          <w:color w:val="000000" w:themeColor="text1"/>
          <w:rPrChange w:id="79" w:author="Lee Greenwood" w:date="2023-02-02T14:37:00Z">
            <w:rPr>
              <w:color w:val="000000" w:themeColor="text1"/>
            </w:rPr>
          </w:rPrChange>
        </w:rPr>
        <w:t>or</w:t>
      </w:r>
      <w:r w:rsidR="00041F94" w:rsidRPr="009E7059">
        <w:rPr>
          <w:strike/>
          <w:color w:val="000000" w:themeColor="text1"/>
          <w:rPrChange w:id="80" w:author="Lee Greenwood" w:date="2023-02-02T14:37:00Z">
            <w:rPr>
              <w:color w:val="000000" w:themeColor="text1"/>
            </w:rPr>
          </w:rPrChange>
        </w:rPr>
        <w:t xml:space="preserve"> </w:t>
      </w:r>
      <w:r w:rsidR="00110F66" w:rsidRPr="009E7059">
        <w:rPr>
          <w:strike/>
          <w:color w:val="000000" w:themeColor="text1"/>
          <w:rPrChange w:id="81" w:author="Lee Greenwood" w:date="2023-02-02T14:37:00Z">
            <w:rPr>
              <w:color w:val="000000" w:themeColor="text1"/>
            </w:rPr>
          </w:rPrChange>
        </w:rPr>
        <w:t>Large Supply Point (LSP)</w:t>
      </w:r>
      <w:r w:rsidR="001476C7" w:rsidRPr="009E7059">
        <w:rPr>
          <w:strike/>
          <w:color w:val="000000" w:themeColor="text1"/>
          <w:rPrChange w:id="82" w:author="Lee Greenwood" w:date="2023-02-02T14:37:00Z">
            <w:rPr>
              <w:color w:val="000000" w:themeColor="text1"/>
            </w:rPr>
          </w:rPrChange>
        </w:rPr>
        <w:t xml:space="preserve"> </w:t>
      </w:r>
    </w:p>
    <w:p w14:paraId="76602CD3" w14:textId="2BFC039F" w:rsidR="00165BAE" w:rsidRPr="009E7059" w:rsidRDefault="004536A7" w:rsidP="00354A75">
      <w:pPr>
        <w:pStyle w:val="ListParagraph"/>
        <w:numPr>
          <w:ilvl w:val="0"/>
          <w:numId w:val="36"/>
        </w:numPr>
        <w:spacing w:before="0" w:after="0"/>
        <w:rPr>
          <w:strike/>
          <w:color w:val="000000" w:themeColor="text1"/>
          <w:rPrChange w:id="83" w:author="Lee Greenwood" w:date="2023-02-02T14:37:00Z">
            <w:rPr>
              <w:color w:val="000000" w:themeColor="text1"/>
            </w:rPr>
          </w:rPrChange>
        </w:rPr>
      </w:pPr>
      <w:r w:rsidRPr="009E7059">
        <w:rPr>
          <w:strike/>
          <w:color w:val="000000" w:themeColor="text1"/>
          <w:rPrChange w:id="84" w:author="Lee Greenwood" w:date="2023-02-02T14:37:00Z">
            <w:rPr>
              <w:color w:val="000000" w:themeColor="text1"/>
            </w:rPr>
          </w:rPrChange>
        </w:rPr>
        <w:t>Independent</w:t>
      </w:r>
      <w:r w:rsidR="00322D45" w:rsidRPr="009E7059">
        <w:rPr>
          <w:strike/>
          <w:color w:val="000000" w:themeColor="text1"/>
          <w:rPrChange w:id="85" w:author="Lee Greenwood" w:date="2023-02-02T14:37:00Z">
            <w:rPr>
              <w:color w:val="000000" w:themeColor="text1"/>
            </w:rPr>
          </w:rPrChange>
        </w:rPr>
        <w:t xml:space="preserve"> Gas Transporter (</w:t>
      </w:r>
      <w:r w:rsidR="00165BAE" w:rsidRPr="009E7059">
        <w:rPr>
          <w:strike/>
          <w:color w:val="000000" w:themeColor="text1"/>
          <w:rPrChange w:id="86" w:author="Lee Greenwood" w:date="2023-02-02T14:37:00Z">
            <w:rPr>
              <w:color w:val="000000" w:themeColor="text1"/>
            </w:rPr>
          </w:rPrChange>
        </w:rPr>
        <w:t>IGT</w:t>
      </w:r>
      <w:r w:rsidR="00322D45" w:rsidRPr="009E7059">
        <w:rPr>
          <w:strike/>
          <w:color w:val="000000" w:themeColor="text1"/>
          <w:rPrChange w:id="87" w:author="Lee Greenwood" w:date="2023-02-02T14:37:00Z">
            <w:rPr>
              <w:color w:val="000000" w:themeColor="text1"/>
            </w:rPr>
          </w:rPrChange>
        </w:rPr>
        <w:t>)</w:t>
      </w:r>
      <w:r w:rsidR="00165BAE" w:rsidRPr="009E7059">
        <w:rPr>
          <w:strike/>
          <w:color w:val="000000" w:themeColor="text1"/>
          <w:rPrChange w:id="88" w:author="Lee Greenwood" w:date="2023-02-02T14:37:00Z">
            <w:rPr>
              <w:color w:val="000000" w:themeColor="text1"/>
            </w:rPr>
          </w:rPrChange>
        </w:rPr>
        <w:t xml:space="preserve"> </w:t>
      </w:r>
      <w:r w:rsidR="00A522D5" w:rsidRPr="009E7059">
        <w:rPr>
          <w:strike/>
          <w:color w:val="000000" w:themeColor="text1"/>
          <w:rPrChange w:id="89" w:author="Lee Greenwood" w:date="2023-02-02T14:37:00Z">
            <w:rPr>
              <w:color w:val="000000" w:themeColor="text1"/>
            </w:rPr>
          </w:rPrChange>
        </w:rPr>
        <w:t>or</w:t>
      </w:r>
      <w:r w:rsidR="00165BAE" w:rsidRPr="009E7059">
        <w:rPr>
          <w:strike/>
          <w:color w:val="000000" w:themeColor="text1"/>
          <w:rPrChange w:id="90" w:author="Lee Greenwood" w:date="2023-02-02T14:37:00Z">
            <w:rPr>
              <w:color w:val="000000" w:themeColor="text1"/>
            </w:rPr>
          </w:rPrChange>
        </w:rPr>
        <w:t xml:space="preserve"> </w:t>
      </w:r>
      <w:r w:rsidR="00322D45" w:rsidRPr="009E7059">
        <w:rPr>
          <w:strike/>
          <w:color w:val="000000" w:themeColor="text1"/>
          <w:rPrChange w:id="91" w:author="Lee Greenwood" w:date="2023-02-02T14:37:00Z">
            <w:rPr>
              <w:color w:val="000000" w:themeColor="text1"/>
            </w:rPr>
          </w:rPrChange>
        </w:rPr>
        <w:t>Gas Transporter (</w:t>
      </w:r>
      <w:r w:rsidR="00165BAE" w:rsidRPr="009E7059">
        <w:rPr>
          <w:strike/>
          <w:color w:val="000000" w:themeColor="text1"/>
          <w:rPrChange w:id="92" w:author="Lee Greenwood" w:date="2023-02-02T14:37:00Z">
            <w:rPr>
              <w:color w:val="000000" w:themeColor="text1"/>
            </w:rPr>
          </w:rPrChange>
        </w:rPr>
        <w:t>GT</w:t>
      </w:r>
      <w:r w:rsidR="00322D45" w:rsidRPr="009E7059">
        <w:rPr>
          <w:strike/>
          <w:color w:val="000000" w:themeColor="text1"/>
          <w:rPrChange w:id="93" w:author="Lee Greenwood" w:date="2023-02-02T14:37:00Z">
            <w:rPr>
              <w:color w:val="000000" w:themeColor="text1"/>
            </w:rPr>
          </w:rPrChange>
        </w:rPr>
        <w:t>)</w:t>
      </w:r>
    </w:p>
    <w:p w14:paraId="3B74050E" w14:textId="34EFB27F" w:rsidR="004536A7" w:rsidRPr="009E7059" w:rsidRDefault="00EF4142" w:rsidP="00354A75">
      <w:pPr>
        <w:pStyle w:val="ListParagraph"/>
        <w:numPr>
          <w:ilvl w:val="0"/>
          <w:numId w:val="36"/>
        </w:numPr>
        <w:spacing w:before="0" w:after="0"/>
        <w:rPr>
          <w:strike/>
          <w:color w:val="000000" w:themeColor="text1"/>
          <w:rPrChange w:id="94" w:author="Lee Greenwood" w:date="2023-02-02T14:37:00Z">
            <w:rPr>
              <w:color w:val="000000" w:themeColor="text1"/>
            </w:rPr>
          </w:rPrChange>
        </w:rPr>
      </w:pPr>
      <w:r w:rsidRPr="009E7059">
        <w:rPr>
          <w:strike/>
          <w:color w:val="000000" w:themeColor="text1"/>
          <w:rPrChange w:id="95" w:author="Lee Greenwood" w:date="2023-02-02T14:37:00Z">
            <w:rPr>
              <w:color w:val="000000" w:themeColor="text1"/>
            </w:rPr>
          </w:rPrChange>
        </w:rPr>
        <w:lastRenderedPageBreak/>
        <w:t>Non-SMETS or AMR Meter</w:t>
      </w:r>
      <w:r w:rsidR="00FF390D" w:rsidRPr="009E7059">
        <w:rPr>
          <w:strike/>
          <w:color w:val="000000" w:themeColor="text1"/>
          <w:rPrChange w:id="96" w:author="Lee Greenwood" w:date="2023-02-02T14:37:00Z">
            <w:rPr>
              <w:color w:val="000000" w:themeColor="text1"/>
            </w:rPr>
          </w:rPrChange>
        </w:rPr>
        <w:t xml:space="preserve"> (Standard Meter)</w:t>
      </w:r>
    </w:p>
    <w:p w14:paraId="64912AC8" w14:textId="70432BF1" w:rsidR="00B95400" w:rsidRPr="009E7059" w:rsidRDefault="00B95400" w:rsidP="00354A75">
      <w:pPr>
        <w:pStyle w:val="ListParagraph"/>
        <w:numPr>
          <w:ilvl w:val="0"/>
          <w:numId w:val="36"/>
        </w:numPr>
        <w:spacing w:before="0" w:after="0"/>
        <w:rPr>
          <w:strike/>
          <w:color w:val="000000" w:themeColor="text1"/>
          <w:rPrChange w:id="97" w:author="Lee Greenwood" w:date="2023-02-02T14:37:00Z">
            <w:rPr>
              <w:color w:val="000000" w:themeColor="text1"/>
            </w:rPr>
          </w:rPrChange>
        </w:rPr>
      </w:pPr>
      <w:r w:rsidRPr="009E7059">
        <w:rPr>
          <w:strike/>
          <w:color w:val="000000" w:themeColor="text1"/>
          <w:rPrChange w:id="98" w:author="Lee Greenwood" w:date="2023-02-02T14:37:00Z">
            <w:rPr>
              <w:color w:val="000000" w:themeColor="text1"/>
            </w:rPr>
          </w:rPrChange>
        </w:rPr>
        <w:t>SMETS</w:t>
      </w:r>
      <w:r w:rsidR="00322D45" w:rsidRPr="009E7059">
        <w:rPr>
          <w:strike/>
          <w:color w:val="000000" w:themeColor="text1"/>
          <w:rPrChange w:id="99" w:author="Lee Greenwood" w:date="2023-02-02T14:37:00Z">
            <w:rPr>
              <w:color w:val="000000" w:themeColor="text1"/>
            </w:rPr>
          </w:rPrChange>
        </w:rPr>
        <w:t xml:space="preserve"> Meter</w:t>
      </w:r>
      <w:r w:rsidRPr="009E7059">
        <w:rPr>
          <w:strike/>
          <w:color w:val="000000" w:themeColor="text1"/>
          <w:rPrChange w:id="100" w:author="Lee Greenwood" w:date="2023-02-02T14:37:00Z">
            <w:rPr>
              <w:color w:val="000000" w:themeColor="text1"/>
            </w:rPr>
          </w:rPrChange>
        </w:rPr>
        <w:t xml:space="preserve"> </w:t>
      </w:r>
      <w:r w:rsidR="004536A7" w:rsidRPr="009E7059">
        <w:rPr>
          <w:strike/>
          <w:color w:val="000000" w:themeColor="text1"/>
          <w:rPrChange w:id="101" w:author="Lee Greenwood" w:date="2023-02-02T14:37:00Z">
            <w:rPr>
              <w:color w:val="000000" w:themeColor="text1"/>
            </w:rPr>
          </w:rPrChange>
        </w:rPr>
        <w:t xml:space="preserve">with a </w:t>
      </w:r>
      <w:r w:rsidRPr="009E7059">
        <w:rPr>
          <w:strike/>
          <w:color w:val="000000" w:themeColor="text1"/>
          <w:rPrChange w:id="102" w:author="Lee Greenwood" w:date="2023-02-02T14:37:00Z">
            <w:rPr>
              <w:color w:val="000000" w:themeColor="text1"/>
            </w:rPr>
          </w:rPrChange>
        </w:rPr>
        <w:t>Non</w:t>
      </w:r>
      <w:r w:rsidR="004536A7" w:rsidRPr="009E7059">
        <w:rPr>
          <w:strike/>
          <w:color w:val="000000" w:themeColor="text1"/>
          <w:rPrChange w:id="103" w:author="Lee Greenwood" w:date="2023-02-02T14:37:00Z">
            <w:rPr>
              <w:color w:val="000000" w:themeColor="text1"/>
            </w:rPr>
          </w:rPrChange>
        </w:rPr>
        <w:t>-</w:t>
      </w:r>
      <w:r w:rsidRPr="009E7059">
        <w:rPr>
          <w:strike/>
          <w:color w:val="000000" w:themeColor="text1"/>
          <w:rPrChange w:id="104" w:author="Lee Greenwood" w:date="2023-02-02T14:37:00Z">
            <w:rPr>
              <w:color w:val="000000" w:themeColor="text1"/>
            </w:rPr>
          </w:rPrChange>
        </w:rPr>
        <w:t xml:space="preserve">Active </w:t>
      </w:r>
      <w:r w:rsidR="00FF390D" w:rsidRPr="009E7059">
        <w:rPr>
          <w:strike/>
          <w:color w:val="000000" w:themeColor="text1"/>
          <w:rPrChange w:id="105" w:author="Lee Greenwood" w:date="2023-02-02T14:37:00Z">
            <w:rPr>
              <w:color w:val="000000" w:themeColor="text1"/>
            </w:rPr>
          </w:rPrChange>
        </w:rPr>
        <w:t xml:space="preserve">DCC </w:t>
      </w:r>
      <w:r w:rsidRPr="009E7059">
        <w:rPr>
          <w:strike/>
          <w:color w:val="000000" w:themeColor="text1"/>
          <w:rPrChange w:id="106" w:author="Lee Greenwood" w:date="2023-02-02T14:37:00Z">
            <w:rPr>
              <w:color w:val="000000" w:themeColor="text1"/>
            </w:rPr>
          </w:rPrChange>
        </w:rPr>
        <w:t xml:space="preserve">Flag </w:t>
      </w:r>
    </w:p>
    <w:p w14:paraId="3B807E7B" w14:textId="5622A4A1" w:rsidR="00354A75" w:rsidRPr="009E7059" w:rsidRDefault="00354A75" w:rsidP="00354A75">
      <w:pPr>
        <w:pStyle w:val="ListParagraph"/>
        <w:numPr>
          <w:ilvl w:val="0"/>
          <w:numId w:val="36"/>
        </w:numPr>
        <w:spacing w:before="0" w:after="0"/>
        <w:rPr>
          <w:strike/>
          <w:rPrChange w:id="107" w:author="Lee Greenwood" w:date="2023-02-02T14:37:00Z">
            <w:rPr/>
          </w:rPrChange>
        </w:rPr>
      </w:pPr>
      <w:r w:rsidRPr="009E7059">
        <w:rPr>
          <w:strike/>
          <w:rPrChange w:id="108" w:author="Lee Greenwood" w:date="2023-02-02T14:37:00Z">
            <w:rPr/>
          </w:rPrChange>
        </w:rPr>
        <w:t xml:space="preserve">Non-active </w:t>
      </w:r>
      <w:r w:rsidR="00EF4142" w:rsidRPr="009E7059">
        <w:rPr>
          <w:strike/>
          <w:rPrChange w:id="109" w:author="Lee Greenwood" w:date="2023-02-02T14:37:00Z">
            <w:rPr/>
          </w:rPrChange>
        </w:rPr>
        <w:t>AMR Meter</w:t>
      </w:r>
    </w:p>
    <w:p w14:paraId="7F14F44C" w14:textId="20DD0C1F" w:rsidR="00452817" w:rsidRPr="009E7059" w:rsidRDefault="00452817" w:rsidP="002B7705">
      <w:pPr>
        <w:jc w:val="both"/>
        <w:rPr>
          <w:rFonts w:cs="Arial"/>
          <w:strike/>
          <w:rPrChange w:id="110" w:author="Lee Greenwood" w:date="2023-02-02T14:37:00Z">
            <w:rPr>
              <w:rFonts w:cs="Arial"/>
            </w:rPr>
          </w:rPrChange>
        </w:rPr>
      </w:pPr>
      <w:r w:rsidRPr="009E7059">
        <w:rPr>
          <w:rFonts w:cs="Arial"/>
          <w:strike/>
          <w:rPrChange w:id="111" w:author="Lee Greenwood" w:date="2023-02-02T14:37:00Z">
            <w:rPr>
              <w:rFonts w:cs="Arial"/>
            </w:rPr>
          </w:rPrChange>
        </w:rPr>
        <w:t xml:space="preserve">The </w:t>
      </w:r>
      <w:r w:rsidR="00FE3757" w:rsidRPr="009E7059">
        <w:rPr>
          <w:rFonts w:cs="Arial"/>
          <w:strike/>
          <w:rPrChange w:id="112" w:author="Lee Greenwood" w:date="2023-02-02T14:37:00Z">
            <w:rPr>
              <w:rFonts w:cs="Arial"/>
            </w:rPr>
          </w:rPrChange>
        </w:rPr>
        <w:t>Shipper</w:t>
      </w:r>
      <w:r w:rsidRPr="009E7059">
        <w:rPr>
          <w:rFonts w:cs="Arial"/>
          <w:strike/>
          <w:rPrChange w:id="113" w:author="Lee Greenwood" w:date="2023-02-02T14:37:00Z">
            <w:rPr>
              <w:rFonts w:cs="Arial"/>
            </w:rPr>
          </w:rPrChange>
        </w:rPr>
        <w:t xml:space="preserve"> would be responsible for ensuring the below proposed criteria is met before a site could be made </w:t>
      </w:r>
      <w:r w:rsidR="00FE3757" w:rsidRPr="009E7059">
        <w:rPr>
          <w:rFonts w:cs="Arial"/>
          <w:strike/>
          <w:rPrChange w:id="114" w:author="Lee Greenwood" w:date="2023-02-02T14:37:00Z">
            <w:rPr>
              <w:rFonts w:cs="Arial"/>
            </w:rPr>
          </w:rPrChange>
        </w:rPr>
        <w:t>Vacant</w:t>
      </w:r>
      <w:r w:rsidRPr="009E7059">
        <w:rPr>
          <w:rFonts w:cs="Arial"/>
          <w:strike/>
          <w:rPrChange w:id="115" w:author="Lee Greenwood" w:date="2023-02-02T14:37:00Z">
            <w:rPr>
              <w:rFonts w:cs="Arial"/>
            </w:rPr>
          </w:rPrChange>
        </w:rPr>
        <w:t>:</w:t>
      </w:r>
    </w:p>
    <w:p w14:paraId="453AB61B" w14:textId="77777777" w:rsidR="00D3005B" w:rsidRPr="009E7059" w:rsidRDefault="00D3005B" w:rsidP="00D3005B">
      <w:pPr>
        <w:pStyle w:val="ListParagraph"/>
        <w:numPr>
          <w:ilvl w:val="0"/>
          <w:numId w:val="29"/>
        </w:numPr>
        <w:spacing w:before="0" w:after="0"/>
        <w:rPr>
          <w:strike/>
          <w:color w:val="000000" w:themeColor="text1"/>
          <w:rPrChange w:id="116" w:author="Lee Greenwood" w:date="2023-02-02T14:37:00Z">
            <w:rPr>
              <w:color w:val="000000" w:themeColor="text1"/>
            </w:rPr>
          </w:rPrChange>
        </w:rPr>
      </w:pPr>
      <w:bookmarkStart w:id="117" w:name="_Hlk113018838"/>
      <w:r w:rsidRPr="009E7059">
        <w:rPr>
          <w:strike/>
          <w:color w:val="000000" w:themeColor="text1"/>
          <w:rPrChange w:id="118" w:author="Lee Greenwood" w:date="2023-02-02T14:37:00Z">
            <w:rPr>
              <w:color w:val="000000" w:themeColor="text1"/>
            </w:rPr>
          </w:rPrChange>
        </w:rPr>
        <w:t>Site is non-consuming</w:t>
      </w:r>
    </w:p>
    <w:p w14:paraId="37FFB658" w14:textId="18C06585" w:rsidR="00FF390D" w:rsidRPr="009E7059" w:rsidRDefault="00D3005B" w:rsidP="00FF390D">
      <w:pPr>
        <w:pStyle w:val="ListParagraph"/>
        <w:numPr>
          <w:ilvl w:val="1"/>
          <w:numId w:val="29"/>
        </w:numPr>
        <w:spacing w:before="0" w:after="0"/>
        <w:rPr>
          <w:strike/>
          <w:color w:val="000000" w:themeColor="text1"/>
          <w:rPrChange w:id="119" w:author="Lee Greenwood" w:date="2023-02-02T14:37:00Z">
            <w:rPr>
              <w:color w:val="000000" w:themeColor="text1"/>
            </w:rPr>
          </w:rPrChange>
        </w:rPr>
      </w:pPr>
      <w:r w:rsidRPr="009E7059">
        <w:rPr>
          <w:strike/>
          <w:color w:val="000000" w:themeColor="text1"/>
          <w:rPrChange w:id="120" w:author="Lee Greenwood" w:date="2023-02-02T14:37:00Z">
            <w:rPr>
              <w:color w:val="000000" w:themeColor="text1"/>
            </w:rPr>
          </w:rPrChange>
        </w:rPr>
        <w:t xml:space="preserve">To the best of the </w:t>
      </w:r>
      <w:r w:rsidR="00FE3757" w:rsidRPr="009E7059">
        <w:rPr>
          <w:strike/>
          <w:color w:val="000000" w:themeColor="text1"/>
          <w:rPrChange w:id="121" w:author="Lee Greenwood" w:date="2023-02-02T14:37:00Z">
            <w:rPr>
              <w:color w:val="000000" w:themeColor="text1"/>
            </w:rPr>
          </w:rPrChange>
        </w:rPr>
        <w:t>Shipper</w:t>
      </w:r>
      <w:r w:rsidRPr="009E7059">
        <w:rPr>
          <w:strike/>
          <w:color w:val="000000" w:themeColor="text1"/>
          <w:rPrChange w:id="122" w:author="Lee Greenwood" w:date="2023-02-02T14:37:00Z">
            <w:rPr>
              <w:color w:val="000000" w:themeColor="text1"/>
            </w:rPr>
          </w:rPrChange>
        </w:rPr>
        <w:t>’s knowledge the site is non-consuming</w:t>
      </w:r>
    </w:p>
    <w:bookmarkEnd w:id="117"/>
    <w:p w14:paraId="434715A7" w14:textId="1A6E20F0" w:rsidR="00AD5108" w:rsidRPr="009E7059" w:rsidRDefault="00452817" w:rsidP="00AD5108">
      <w:pPr>
        <w:pStyle w:val="ListParagraph"/>
        <w:numPr>
          <w:ilvl w:val="0"/>
          <w:numId w:val="29"/>
        </w:numPr>
        <w:spacing w:before="0" w:after="0"/>
        <w:rPr>
          <w:strike/>
          <w:rPrChange w:id="123" w:author="Lee Greenwood" w:date="2023-02-02T14:37:00Z">
            <w:rPr/>
          </w:rPrChange>
        </w:rPr>
      </w:pPr>
      <w:r w:rsidRPr="009E7059">
        <w:rPr>
          <w:strike/>
          <w:rPrChange w:id="124" w:author="Lee Greenwood" w:date="2023-02-02T14:37:00Z">
            <w:rPr/>
          </w:rPrChange>
        </w:rPr>
        <w:t>Site is Live</w:t>
      </w:r>
    </w:p>
    <w:p w14:paraId="0356D344" w14:textId="27485233" w:rsidR="005B7EB0" w:rsidRPr="009E7059" w:rsidRDefault="00452817" w:rsidP="005B7EB0">
      <w:pPr>
        <w:pStyle w:val="ListParagraph"/>
        <w:numPr>
          <w:ilvl w:val="0"/>
          <w:numId w:val="29"/>
        </w:numPr>
        <w:spacing w:before="0" w:after="0"/>
        <w:rPr>
          <w:strike/>
          <w:rPrChange w:id="125" w:author="Lee Greenwood" w:date="2023-02-02T14:37:00Z">
            <w:rPr/>
          </w:rPrChange>
        </w:rPr>
      </w:pPr>
      <w:r w:rsidRPr="009E7059">
        <w:rPr>
          <w:strike/>
          <w:rPrChange w:id="126" w:author="Lee Greenwood" w:date="2023-02-02T14:37:00Z">
            <w:rPr/>
          </w:rPrChange>
        </w:rPr>
        <w:t xml:space="preserve">Site is in the </w:t>
      </w:r>
      <w:r w:rsidR="00FE3757" w:rsidRPr="009E7059">
        <w:rPr>
          <w:strike/>
          <w:rPrChange w:id="127" w:author="Lee Greenwood" w:date="2023-02-02T14:37:00Z">
            <w:rPr/>
          </w:rPrChange>
        </w:rPr>
        <w:t>Shipper</w:t>
      </w:r>
      <w:r w:rsidR="002F6A14" w:rsidRPr="009E7059">
        <w:rPr>
          <w:strike/>
          <w:rPrChange w:id="128" w:author="Lee Greenwood" w:date="2023-02-02T14:37:00Z">
            <w:rPr/>
          </w:rPrChange>
        </w:rPr>
        <w:t>s</w:t>
      </w:r>
      <w:r w:rsidRPr="009E7059">
        <w:rPr>
          <w:strike/>
          <w:rPrChange w:id="129" w:author="Lee Greenwood" w:date="2023-02-02T14:37:00Z">
            <w:rPr/>
          </w:rPrChange>
        </w:rPr>
        <w:t xml:space="preserve"> Ownership</w:t>
      </w:r>
    </w:p>
    <w:p w14:paraId="6B7325FF" w14:textId="7EC58764" w:rsidR="00AD5108" w:rsidRPr="009E7059" w:rsidRDefault="00B119C6" w:rsidP="00AD5108">
      <w:pPr>
        <w:pStyle w:val="ListParagraph"/>
        <w:numPr>
          <w:ilvl w:val="0"/>
          <w:numId w:val="29"/>
        </w:numPr>
        <w:spacing w:before="0" w:after="0"/>
        <w:rPr>
          <w:strike/>
          <w:rPrChange w:id="130" w:author="Lee Greenwood" w:date="2023-02-02T14:37:00Z">
            <w:rPr/>
          </w:rPrChange>
        </w:rPr>
      </w:pPr>
      <w:r w:rsidRPr="009E7059">
        <w:rPr>
          <w:strike/>
          <w:rPrChange w:id="131" w:author="Lee Greenwood" w:date="2023-02-02T14:37:00Z">
            <w:rPr/>
          </w:rPrChange>
        </w:rPr>
        <w:t>Site is Product Class 4</w:t>
      </w:r>
      <w:r w:rsidR="00DC17F4" w:rsidRPr="009E7059">
        <w:rPr>
          <w:strike/>
          <w:rPrChange w:id="132" w:author="Lee Greenwood" w:date="2023-02-02T14:37:00Z">
            <w:rPr/>
          </w:rPrChange>
        </w:rPr>
        <w:t xml:space="preserve"> </w:t>
      </w:r>
    </w:p>
    <w:p w14:paraId="3367334A" w14:textId="05FBD09E" w:rsidR="00A44464" w:rsidRPr="009E7059" w:rsidRDefault="00A44464" w:rsidP="00A44464">
      <w:pPr>
        <w:pStyle w:val="ListParagraph"/>
        <w:numPr>
          <w:ilvl w:val="1"/>
          <w:numId w:val="29"/>
        </w:numPr>
        <w:spacing w:before="0" w:after="0"/>
        <w:rPr>
          <w:strike/>
          <w:rPrChange w:id="133" w:author="Lee Greenwood" w:date="2023-02-02T14:37:00Z">
            <w:rPr/>
          </w:rPrChange>
        </w:rPr>
      </w:pPr>
      <w:r w:rsidRPr="009E7059">
        <w:rPr>
          <w:strike/>
          <w:rPrChange w:id="134" w:author="Lee Greenwood" w:date="2023-02-02T14:37:00Z">
            <w:rPr/>
          </w:rPrChange>
        </w:rPr>
        <w:t>Annually or Monthly Read</w:t>
      </w:r>
      <w:r w:rsidRPr="009E7059">
        <w:rPr>
          <w:strike/>
          <w:color w:val="000000" w:themeColor="text1"/>
          <w:rPrChange w:id="135" w:author="Lee Greenwood" w:date="2023-02-02T14:37:00Z">
            <w:rPr>
              <w:color w:val="000000" w:themeColor="text1"/>
            </w:rPr>
          </w:rPrChange>
        </w:rPr>
        <w:t xml:space="preserve"> </w:t>
      </w:r>
      <w:r w:rsidR="00CB4BDF" w:rsidRPr="009E7059">
        <w:rPr>
          <w:strike/>
          <w:color w:val="000000" w:themeColor="text1"/>
          <w:rPrChange w:id="136" w:author="Lee Greenwood" w:date="2023-02-02T14:37:00Z">
            <w:rPr>
              <w:color w:val="000000" w:themeColor="text1"/>
            </w:rPr>
          </w:rPrChange>
        </w:rPr>
        <w:t>(MRF)</w:t>
      </w:r>
    </w:p>
    <w:p w14:paraId="19277D6B" w14:textId="77777777" w:rsidR="00A44464" w:rsidRPr="009E7059" w:rsidRDefault="00A44464" w:rsidP="00A44464">
      <w:pPr>
        <w:pStyle w:val="ListParagraph"/>
        <w:numPr>
          <w:ilvl w:val="1"/>
          <w:numId w:val="29"/>
        </w:numPr>
        <w:spacing w:before="0" w:after="0"/>
        <w:rPr>
          <w:strike/>
          <w:color w:val="000000" w:themeColor="text1"/>
          <w:rPrChange w:id="137" w:author="Lee Greenwood" w:date="2023-02-02T14:37:00Z">
            <w:rPr>
              <w:color w:val="000000" w:themeColor="text1"/>
            </w:rPr>
          </w:rPrChange>
        </w:rPr>
      </w:pPr>
      <w:r w:rsidRPr="009E7059">
        <w:rPr>
          <w:strike/>
          <w:color w:val="000000" w:themeColor="text1"/>
          <w:rPrChange w:id="138" w:author="Lee Greenwood" w:date="2023-02-02T14:37:00Z">
            <w:rPr>
              <w:color w:val="000000" w:themeColor="text1"/>
            </w:rPr>
          </w:rPrChange>
        </w:rPr>
        <w:t xml:space="preserve">Small Supply Point (SSP) or Large Supply Point (LSP) </w:t>
      </w:r>
    </w:p>
    <w:p w14:paraId="1B033C0D" w14:textId="77777777" w:rsidR="00A44464" w:rsidRPr="009E7059" w:rsidRDefault="00A44464" w:rsidP="00A44464">
      <w:pPr>
        <w:pStyle w:val="ListParagraph"/>
        <w:numPr>
          <w:ilvl w:val="1"/>
          <w:numId w:val="29"/>
        </w:numPr>
        <w:spacing w:before="0" w:after="0"/>
        <w:rPr>
          <w:strike/>
          <w:color w:val="000000" w:themeColor="text1"/>
          <w:rPrChange w:id="139" w:author="Lee Greenwood" w:date="2023-02-02T14:37:00Z">
            <w:rPr>
              <w:color w:val="000000" w:themeColor="text1"/>
            </w:rPr>
          </w:rPrChange>
        </w:rPr>
      </w:pPr>
      <w:r w:rsidRPr="009E7059">
        <w:rPr>
          <w:strike/>
          <w:color w:val="000000" w:themeColor="text1"/>
          <w:rPrChange w:id="140" w:author="Lee Greenwood" w:date="2023-02-02T14:37:00Z">
            <w:rPr>
              <w:color w:val="000000" w:themeColor="text1"/>
            </w:rPr>
          </w:rPrChange>
        </w:rPr>
        <w:t>Independent Gas Transporter (IGT) or Gas Transporter (GT)</w:t>
      </w:r>
    </w:p>
    <w:p w14:paraId="662391D1" w14:textId="77777777" w:rsidR="00A44464" w:rsidRPr="009E7059" w:rsidRDefault="00A44464" w:rsidP="00A44464">
      <w:pPr>
        <w:pStyle w:val="ListParagraph"/>
        <w:numPr>
          <w:ilvl w:val="1"/>
          <w:numId w:val="29"/>
        </w:numPr>
        <w:spacing w:before="0" w:after="0"/>
        <w:rPr>
          <w:strike/>
          <w:color w:val="000000" w:themeColor="text1"/>
          <w:rPrChange w:id="141" w:author="Lee Greenwood" w:date="2023-02-02T14:37:00Z">
            <w:rPr>
              <w:color w:val="000000" w:themeColor="text1"/>
            </w:rPr>
          </w:rPrChange>
        </w:rPr>
      </w:pPr>
      <w:r w:rsidRPr="009E7059">
        <w:rPr>
          <w:strike/>
          <w:color w:val="000000" w:themeColor="text1"/>
          <w:rPrChange w:id="142" w:author="Lee Greenwood" w:date="2023-02-02T14:37:00Z">
            <w:rPr>
              <w:color w:val="000000" w:themeColor="text1"/>
            </w:rPr>
          </w:rPrChange>
        </w:rPr>
        <w:t>Non-SMETS or AMR Meter (Standard Meter)</w:t>
      </w:r>
    </w:p>
    <w:p w14:paraId="7D9DE99F" w14:textId="77777777" w:rsidR="00A44464" w:rsidRPr="009E7059" w:rsidRDefault="00A44464" w:rsidP="00A44464">
      <w:pPr>
        <w:pStyle w:val="ListParagraph"/>
        <w:numPr>
          <w:ilvl w:val="1"/>
          <w:numId w:val="29"/>
        </w:numPr>
        <w:spacing w:before="0" w:after="0"/>
        <w:rPr>
          <w:strike/>
          <w:color w:val="000000" w:themeColor="text1"/>
          <w:rPrChange w:id="143" w:author="Lee Greenwood" w:date="2023-02-02T14:37:00Z">
            <w:rPr>
              <w:color w:val="000000" w:themeColor="text1"/>
            </w:rPr>
          </w:rPrChange>
        </w:rPr>
      </w:pPr>
      <w:r w:rsidRPr="009E7059">
        <w:rPr>
          <w:strike/>
          <w:color w:val="000000" w:themeColor="text1"/>
          <w:rPrChange w:id="144" w:author="Lee Greenwood" w:date="2023-02-02T14:37:00Z">
            <w:rPr>
              <w:color w:val="000000" w:themeColor="text1"/>
            </w:rPr>
          </w:rPrChange>
        </w:rPr>
        <w:t xml:space="preserve">SMETS Meter with a Non-Active DCC Flag </w:t>
      </w:r>
    </w:p>
    <w:p w14:paraId="7AE80DD2" w14:textId="66ADE5B7" w:rsidR="00A44464" w:rsidRPr="009E7059" w:rsidRDefault="00A44464" w:rsidP="00A44464">
      <w:pPr>
        <w:pStyle w:val="ListParagraph"/>
        <w:numPr>
          <w:ilvl w:val="1"/>
          <w:numId w:val="29"/>
        </w:numPr>
        <w:spacing w:before="0" w:after="0"/>
        <w:rPr>
          <w:strike/>
          <w:rPrChange w:id="145" w:author="Lee Greenwood" w:date="2023-02-02T14:37:00Z">
            <w:rPr/>
          </w:rPrChange>
        </w:rPr>
      </w:pPr>
      <w:r w:rsidRPr="009E7059">
        <w:rPr>
          <w:strike/>
          <w:rPrChange w:id="146" w:author="Lee Greenwood" w:date="2023-02-02T14:37:00Z">
            <w:rPr/>
          </w:rPrChange>
        </w:rPr>
        <w:t>Non-active AMR Meter</w:t>
      </w:r>
    </w:p>
    <w:p w14:paraId="40C355B6" w14:textId="77777777" w:rsidR="00452817" w:rsidRPr="009E7059" w:rsidRDefault="00452817" w:rsidP="00452817">
      <w:pPr>
        <w:pStyle w:val="ListParagraph"/>
        <w:numPr>
          <w:ilvl w:val="0"/>
          <w:numId w:val="29"/>
        </w:numPr>
        <w:spacing w:before="0" w:after="0"/>
        <w:rPr>
          <w:strike/>
          <w:rPrChange w:id="147" w:author="Lee Greenwood" w:date="2023-02-02T14:37:00Z">
            <w:rPr/>
          </w:rPrChange>
        </w:rPr>
      </w:pPr>
      <w:r w:rsidRPr="009E7059">
        <w:rPr>
          <w:strike/>
          <w:rPrChange w:id="148" w:author="Lee Greenwood" w:date="2023-02-02T14:37:00Z">
            <w:rPr/>
          </w:rPrChange>
        </w:rPr>
        <w:t>Site is Unoccupied</w:t>
      </w:r>
    </w:p>
    <w:p w14:paraId="49088BD5" w14:textId="77777777" w:rsidR="00452817" w:rsidRPr="009E7059" w:rsidRDefault="00452817" w:rsidP="00452817">
      <w:pPr>
        <w:pStyle w:val="ListParagraph"/>
        <w:numPr>
          <w:ilvl w:val="1"/>
          <w:numId w:val="29"/>
        </w:numPr>
        <w:spacing w:before="0" w:after="0"/>
        <w:rPr>
          <w:strike/>
          <w:rPrChange w:id="149" w:author="Lee Greenwood" w:date="2023-02-02T14:37:00Z">
            <w:rPr/>
          </w:rPrChange>
        </w:rPr>
      </w:pPr>
      <w:r w:rsidRPr="009E7059">
        <w:rPr>
          <w:strike/>
          <w:rPrChange w:id="150" w:author="Lee Greenwood" w:date="2023-02-02T14:37:00Z">
            <w:rPr/>
          </w:rPrChange>
        </w:rPr>
        <w:t>Property is not currently being used as a dwelling</w:t>
      </w:r>
    </w:p>
    <w:p w14:paraId="48651551" w14:textId="2A4FBB74" w:rsidR="00AD5108" w:rsidRPr="009E7059" w:rsidRDefault="00452817" w:rsidP="00AD5108">
      <w:pPr>
        <w:pStyle w:val="ListParagraph"/>
        <w:numPr>
          <w:ilvl w:val="1"/>
          <w:numId w:val="29"/>
        </w:numPr>
        <w:spacing w:before="0" w:after="0"/>
        <w:rPr>
          <w:strike/>
          <w:rPrChange w:id="151" w:author="Lee Greenwood" w:date="2023-02-02T14:37:00Z">
            <w:rPr/>
          </w:rPrChange>
        </w:rPr>
      </w:pPr>
      <w:r w:rsidRPr="009E7059">
        <w:rPr>
          <w:strike/>
          <w:rPrChange w:id="152" w:author="Lee Greenwood" w:date="2023-02-02T14:37:00Z">
            <w:rPr/>
          </w:rPrChange>
        </w:rPr>
        <w:t>Property is not currently being used as a place of business</w:t>
      </w:r>
    </w:p>
    <w:p w14:paraId="5552217B" w14:textId="77777777" w:rsidR="00452817" w:rsidRPr="009E7059" w:rsidRDefault="00452817" w:rsidP="00452817">
      <w:pPr>
        <w:pStyle w:val="ListParagraph"/>
        <w:numPr>
          <w:ilvl w:val="0"/>
          <w:numId w:val="29"/>
        </w:numPr>
        <w:spacing w:before="0" w:after="0"/>
        <w:rPr>
          <w:strike/>
          <w:rPrChange w:id="153" w:author="Lee Greenwood" w:date="2023-02-02T14:37:00Z">
            <w:rPr/>
          </w:rPrChange>
        </w:rPr>
      </w:pPr>
      <w:r w:rsidRPr="009E7059">
        <w:rPr>
          <w:strike/>
          <w:rPrChange w:id="154" w:author="Lee Greenwood" w:date="2023-02-02T14:37:00Z">
            <w:rPr/>
          </w:rPrChange>
        </w:rPr>
        <w:t>No Access to Site</w:t>
      </w:r>
    </w:p>
    <w:p w14:paraId="5635968C" w14:textId="2EF4EADB" w:rsidR="00452817" w:rsidRPr="009E7059" w:rsidRDefault="00452817" w:rsidP="00452817">
      <w:pPr>
        <w:pStyle w:val="ListParagraph"/>
        <w:numPr>
          <w:ilvl w:val="1"/>
          <w:numId w:val="29"/>
        </w:numPr>
        <w:spacing w:before="0" w:after="0"/>
        <w:rPr>
          <w:strike/>
          <w:rPrChange w:id="155" w:author="Lee Greenwood" w:date="2023-02-02T14:37:00Z">
            <w:rPr/>
          </w:rPrChange>
        </w:rPr>
      </w:pPr>
      <w:r w:rsidRPr="009E7059">
        <w:rPr>
          <w:strike/>
          <w:rPrChange w:id="156" w:author="Lee Greenwood" w:date="2023-02-02T14:37:00Z">
            <w:rPr/>
          </w:rPrChange>
        </w:rPr>
        <w:t>Meter reader is unable to gain access to the property to read the meter*</w:t>
      </w:r>
    </w:p>
    <w:p w14:paraId="132F7A05" w14:textId="62D5DAE2" w:rsidR="00452817" w:rsidRPr="009E7059" w:rsidRDefault="00FE3757" w:rsidP="00452817">
      <w:pPr>
        <w:pStyle w:val="ListParagraph"/>
        <w:numPr>
          <w:ilvl w:val="1"/>
          <w:numId w:val="29"/>
        </w:numPr>
        <w:spacing w:before="0" w:after="0"/>
        <w:rPr>
          <w:strike/>
          <w:rPrChange w:id="157" w:author="Lee Greenwood" w:date="2023-02-02T14:37:00Z">
            <w:rPr/>
          </w:rPrChange>
        </w:rPr>
      </w:pPr>
      <w:r w:rsidRPr="009E7059">
        <w:rPr>
          <w:strike/>
          <w:rPrChange w:id="158" w:author="Lee Greenwood" w:date="2023-02-02T14:37:00Z">
            <w:rPr/>
          </w:rPrChange>
        </w:rPr>
        <w:t>Shipper</w:t>
      </w:r>
      <w:r w:rsidR="00452817" w:rsidRPr="009E7059">
        <w:rPr>
          <w:strike/>
          <w:rPrChange w:id="159" w:author="Lee Greenwood" w:date="2023-02-02T14:37:00Z">
            <w:rPr/>
          </w:rPrChange>
        </w:rPr>
        <w:t xml:space="preserve"> is unable to contact the Customer for meter readings**</w:t>
      </w:r>
    </w:p>
    <w:p w14:paraId="6F7D11AC" w14:textId="77777777" w:rsidR="00452817" w:rsidRPr="009E7059" w:rsidRDefault="00452817" w:rsidP="00452817">
      <w:pPr>
        <w:pStyle w:val="ListParagraph"/>
        <w:numPr>
          <w:ilvl w:val="1"/>
          <w:numId w:val="29"/>
        </w:numPr>
        <w:spacing w:before="0" w:after="0"/>
        <w:rPr>
          <w:strike/>
          <w:rPrChange w:id="160" w:author="Lee Greenwood" w:date="2023-02-02T14:37:00Z">
            <w:rPr/>
          </w:rPrChange>
        </w:rPr>
      </w:pPr>
      <w:r w:rsidRPr="009E7059">
        <w:rPr>
          <w:strike/>
          <w:rPrChange w:id="161" w:author="Lee Greenwood" w:date="2023-02-02T14:37:00Z">
            <w:rPr/>
          </w:rPrChange>
        </w:rPr>
        <w:t>Customer has not provided meter readings</w:t>
      </w:r>
    </w:p>
    <w:p w14:paraId="2D5485FC" w14:textId="67169540" w:rsidR="00452817" w:rsidRPr="009E7059" w:rsidRDefault="00452817" w:rsidP="00452817">
      <w:pPr>
        <w:spacing w:before="0" w:after="0"/>
        <w:rPr>
          <w:strike/>
          <w:rPrChange w:id="162" w:author="Lee Greenwood" w:date="2023-02-02T14:37:00Z">
            <w:rPr/>
          </w:rPrChange>
        </w:rPr>
      </w:pPr>
    </w:p>
    <w:p w14:paraId="6868A7D1" w14:textId="641518CD" w:rsidR="00452817" w:rsidRPr="009E7059" w:rsidRDefault="00452817" w:rsidP="002B7705">
      <w:pPr>
        <w:spacing w:before="0" w:after="0"/>
        <w:jc w:val="both"/>
        <w:rPr>
          <w:strike/>
          <w:color w:val="000000" w:themeColor="text1"/>
          <w:rPrChange w:id="163" w:author="Lee Greenwood" w:date="2023-02-02T14:37:00Z">
            <w:rPr>
              <w:color w:val="000000" w:themeColor="text1"/>
            </w:rPr>
          </w:rPrChange>
        </w:rPr>
      </w:pPr>
      <w:r w:rsidRPr="009E7059">
        <w:rPr>
          <w:strike/>
          <w:color w:val="000000" w:themeColor="text1"/>
          <w:rPrChange w:id="164" w:author="Lee Greenwood" w:date="2023-02-02T14:37:00Z">
            <w:rPr>
              <w:color w:val="000000" w:themeColor="text1"/>
            </w:rPr>
          </w:rPrChange>
        </w:rPr>
        <w:t>*</w:t>
      </w:r>
      <w:r w:rsidR="00FE3757" w:rsidRPr="009E7059">
        <w:rPr>
          <w:strike/>
          <w:color w:val="000000" w:themeColor="text1"/>
          <w:rPrChange w:id="165" w:author="Lee Greenwood" w:date="2023-02-02T14:37:00Z">
            <w:rPr>
              <w:color w:val="000000" w:themeColor="text1"/>
            </w:rPr>
          </w:rPrChange>
        </w:rPr>
        <w:t>Shipper</w:t>
      </w:r>
      <w:r w:rsidR="002F6A14" w:rsidRPr="009E7059">
        <w:rPr>
          <w:strike/>
          <w:color w:val="000000" w:themeColor="text1"/>
          <w:rPrChange w:id="166" w:author="Lee Greenwood" w:date="2023-02-02T14:37:00Z">
            <w:rPr>
              <w:color w:val="000000" w:themeColor="text1"/>
            </w:rPr>
          </w:rPrChange>
        </w:rPr>
        <w:t>s</w:t>
      </w:r>
      <w:r w:rsidRPr="009E7059">
        <w:rPr>
          <w:strike/>
          <w:color w:val="000000" w:themeColor="text1"/>
          <w:rPrChange w:id="167" w:author="Lee Greenwood" w:date="2023-02-02T14:37:00Z">
            <w:rPr>
              <w:color w:val="000000" w:themeColor="text1"/>
            </w:rPr>
          </w:rPrChange>
        </w:rPr>
        <w:t xml:space="preserve"> must be able to demonstrate the meter reader has attempted to visit </w:t>
      </w:r>
      <w:r w:rsidR="00C42764" w:rsidRPr="009E7059">
        <w:rPr>
          <w:strike/>
          <w:color w:val="000000" w:themeColor="text1"/>
          <w:rPrChange w:id="168" w:author="Lee Greenwood" w:date="2023-02-02T14:37:00Z">
            <w:rPr>
              <w:color w:val="000000" w:themeColor="text1"/>
            </w:rPr>
          </w:rPrChange>
        </w:rPr>
        <w:t xml:space="preserve">and access </w:t>
      </w:r>
      <w:r w:rsidRPr="009E7059">
        <w:rPr>
          <w:strike/>
          <w:color w:val="000000" w:themeColor="text1"/>
          <w:rPrChange w:id="169" w:author="Lee Greenwood" w:date="2023-02-02T14:37:00Z">
            <w:rPr>
              <w:color w:val="000000" w:themeColor="text1"/>
            </w:rPr>
          </w:rPrChange>
        </w:rPr>
        <w:t>the property</w:t>
      </w:r>
      <w:r w:rsidR="00AF2F02" w:rsidRPr="009E7059">
        <w:rPr>
          <w:strike/>
          <w:color w:val="000000" w:themeColor="text1"/>
          <w:rPrChange w:id="170" w:author="Lee Greenwood" w:date="2023-02-02T14:37:00Z">
            <w:rPr>
              <w:color w:val="000000" w:themeColor="text1"/>
            </w:rPr>
          </w:rPrChange>
        </w:rPr>
        <w:t xml:space="preserve"> to obtain meter reading</w:t>
      </w:r>
      <w:r w:rsidR="006269CF" w:rsidRPr="009E7059">
        <w:rPr>
          <w:strike/>
          <w:color w:val="000000" w:themeColor="text1"/>
          <w:rPrChange w:id="171" w:author="Lee Greenwood" w:date="2023-02-02T14:37:00Z">
            <w:rPr>
              <w:color w:val="000000" w:themeColor="text1"/>
            </w:rPr>
          </w:rPrChange>
        </w:rPr>
        <w:t>(</w:t>
      </w:r>
      <w:r w:rsidR="00AF2F02" w:rsidRPr="009E7059">
        <w:rPr>
          <w:strike/>
          <w:color w:val="000000" w:themeColor="text1"/>
          <w:rPrChange w:id="172" w:author="Lee Greenwood" w:date="2023-02-02T14:37:00Z">
            <w:rPr>
              <w:color w:val="000000" w:themeColor="text1"/>
            </w:rPr>
          </w:rPrChange>
        </w:rPr>
        <w:t>s</w:t>
      </w:r>
      <w:r w:rsidR="006269CF" w:rsidRPr="009E7059">
        <w:rPr>
          <w:strike/>
          <w:color w:val="000000" w:themeColor="text1"/>
          <w:rPrChange w:id="173" w:author="Lee Greenwood" w:date="2023-02-02T14:37:00Z">
            <w:rPr>
              <w:color w:val="000000" w:themeColor="text1"/>
            </w:rPr>
          </w:rPrChange>
        </w:rPr>
        <w:t>)</w:t>
      </w:r>
      <w:r w:rsidR="00DA1601" w:rsidRPr="009E7059">
        <w:rPr>
          <w:strike/>
          <w:color w:val="000000" w:themeColor="text1"/>
          <w:rPrChange w:id="174" w:author="Lee Greenwood" w:date="2023-02-02T14:37:00Z">
            <w:rPr>
              <w:color w:val="000000" w:themeColor="text1"/>
            </w:rPr>
          </w:rPrChange>
        </w:rPr>
        <w:t xml:space="preserve">. </w:t>
      </w:r>
      <w:r w:rsidR="001D5EB3" w:rsidRPr="009E7059">
        <w:rPr>
          <w:strike/>
          <w:color w:val="000000" w:themeColor="text1"/>
          <w:rPrChange w:id="175" w:author="Lee Greenwood" w:date="2023-02-02T14:37:00Z">
            <w:rPr>
              <w:color w:val="000000" w:themeColor="text1"/>
            </w:rPr>
          </w:rPrChange>
        </w:rPr>
        <w:t>There</w:t>
      </w:r>
      <w:r w:rsidR="0074322C" w:rsidRPr="009E7059">
        <w:rPr>
          <w:strike/>
          <w:color w:val="000000" w:themeColor="text1"/>
          <w:rPrChange w:id="176" w:author="Lee Greenwood" w:date="2023-02-02T14:37:00Z">
            <w:rPr>
              <w:color w:val="000000" w:themeColor="text1"/>
            </w:rPr>
          </w:rPrChange>
        </w:rPr>
        <w:t xml:space="preserve"> </w:t>
      </w:r>
      <w:r w:rsidR="002230D3" w:rsidRPr="009E7059">
        <w:rPr>
          <w:strike/>
          <w:color w:val="000000" w:themeColor="text1"/>
          <w:rPrChange w:id="177" w:author="Lee Greenwood" w:date="2023-02-02T14:37:00Z">
            <w:rPr>
              <w:color w:val="000000" w:themeColor="text1"/>
            </w:rPr>
          </w:rPrChange>
        </w:rPr>
        <w:t>must be two visits</w:t>
      </w:r>
      <w:r w:rsidR="00516C95" w:rsidRPr="009E7059">
        <w:rPr>
          <w:strike/>
          <w:color w:val="000000" w:themeColor="text1"/>
          <w:rPrChange w:id="178" w:author="Lee Greenwood" w:date="2023-02-02T14:37:00Z">
            <w:rPr>
              <w:color w:val="000000" w:themeColor="text1"/>
            </w:rPr>
          </w:rPrChange>
        </w:rPr>
        <w:t>, at least</w:t>
      </w:r>
      <w:r w:rsidR="002230D3" w:rsidRPr="009E7059">
        <w:rPr>
          <w:strike/>
          <w:color w:val="000000" w:themeColor="text1"/>
          <w:rPrChange w:id="179" w:author="Lee Greenwood" w:date="2023-02-02T14:37:00Z">
            <w:rPr>
              <w:color w:val="000000" w:themeColor="text1"/>
            </w:rPr>
          </w:rPrChange>
        </w:rPr>
        <w:t xml:space="preserve"> </w:t>
      </w:r>
      <w:r w:rsidR="004D0538" w:rsidRPr="009E7059">
        <w:rPr>
          <w:strike/>
          <w:color w:val="000000" w:themeColor="text1"/>
          <w:rPrChange w:id="180" w:author="Lee Greenwood" w:date="2023-02-02T14:37:00Z">
            <w:rPr>
              <w:color w:val="000000" w:themeColor="text1"/>
            </w:rPr>
          </w:rPrChange>
        </w:rPr>
        <w:t>3</w:t>
      </w:r>
      <w:r w:rsidR="00516C95" w:rsidRPr="009E7059">
        <w:rPr>
          <w:strike/>
          <w:color w:val="000000" w:themeColor="text1"/>
          <w:rPrChange w:id="181" w:author="Lee Greenwood" w:date="2023-02-02T14:37:00Z">
            <w:rPr>
              <w:color w:val="000000" w:themeColor="text1"/>
            </w:rPr>
          </w:rPrChange>
        </w:rPr>
        <w:t xml:space="preserve"> months apart but no more than </w:t>
      </w:r>
      <w:r w:rsidR="00736767" w:rsidRPr="009E7059">
        <w:rPr>
          <w:strike/>
          <w:color w:val="000000" w:themeColor="text1"/>
          <w:rPrChange w:id="182" w:author="Lee Greenwood" w:date="2023-02-02T14:37:00Z">
            <w:rPr>
              <w:color w:val="000000" w:themeColor="text1"/>
            </w:rPr>
          </w:rPrChange>
        </w:rPr>
        <w:t>9</w:t>
      </w:r>
      <w:r w:rsidR="00AB5C19" w:rsidRPr="009E7059">
        <w:rPr>
          <w:strike/>
          <w:color w:val="000000" w:themeColor="text1"/>
          <w:rPrChange w:id="183" w:author="Lee Greenwood" w:date="2023-02-02T14:37:00Z">
            <w:rPr>
              <w:color w:val="000000" w:themeColor="text1"/>
            </w:rPr>
          </w:rPrChange>
        </w:rPr>
        <w:t xml:space="preserve"> months apart, </w:t>
      </w:r>
      <w:r w:rsidR="001305D9" w:rsidRPr="009E7059">
        <w:rPr>
          <w:strike/>
          <w:color w:val="000000" w:themeColor="text1"/>
          <w:rPrChange w:id="184" w:author="Lee Greenwood" w:date="2023-02-02T14:37:00Z">
            <w:rPr>
              <w:color w:val="000000" w:themeColor="text1"/>
            </w:rPr>
          </w:rPrChange>
        </w:rPr>
        <w:t>with the latest visit being within 3 months of</w:t>
      </w:r>
      <w:r w:rsidR="00965E67" w:rsidRPr="009E7059">
        <w:rPr>
          <w:strike/>
          <w:color w:val="000000" w:themeColor="text1"/>
          <w:rPrChange w:id="185" w:author="Lee Greenwood" w:date="2023-02-02T14:37:00Z">
            <w:rPr>
              <w:color w:val="000000" w:themeColor="text1"/>
            </w:rPr>
          </w:rPrChange>
        </w:rPr>
        <w:t xml:space="preserve"> requested</w:t>
      </w:r>
      <w:r w:rsidR="001305D9" w:rsidRPr="009E7059">
        <w:rPr>
          <w:strike/>
          <w:color w:val="000000" w:themeColor="text1"/>
          <w:rPrChange w:id="186" w:author="Lee Greenwood" w:date="2023-02-02T14:37:00Z">
            <w:rPr>
              <w:color w:val="000000" w:themeColor="text1"/>
            </w:rPr>
          </w:rPrChange>
        </w:rPr>
        <w:t xml:space="preserve"> entry</w:t>
      </w:r>
      <w:r w:rsidR="00356969" w:rsidRPr="009E7059">
        <w:rPr>
          <w:strike/>
          <w:color w:val="000000" w:themeColor="text1"/>
          <w:rPrChange w:id="187" w:author="Lee Greenwood" w:date="2023-02-02T14:37:00Z">
            <w:rPr>
              <w:color w:val="000000" w:themeColor="text1"/>
            </w:rPr>
          </w:rPrChange>
        </w:rPr>
        <w:t xml:space="preserve"> </w:t>
      </w:r>
      <w:r w:rsidR="001305D9" w:rsidRPr="009E7059">
        <w:rPr>
          <w:strike/>
          <w:color w:val="000000" w:themeColor="text1"/>
          <w:rPrChange w:id="188" w:author="Lee Greenwood" w:date="2023-02-02T14:37:00Z">
            <w:rPr>
              <w:color w:val="000000" w:themeColor="text1"/>
            </w:rPr>
          </w:rPrChange>
        </w:rPr>
        <w:t xml:space="preserve">to the </w:t>
      </w:r>
      <w:r w:rsidR="002B7705" w:rsidRPr="009E7059">
        <w:rPr>
          <w:strike/>
          <w:color w:val="000000" w:themeColor="text1"/>
          <w:rPrChange w:id="189" w:author="Lee Greenwood" w:date="2023-02-02T14:37:00Z">
            <w:rPr>
              <w:color w:val="000000" w:themeColor="text1"/>
            </w:rPr>
          </w:rPrChange>
        </w:rPr>
        <w:t xml:space="preserve">Gas </w:t>
      </w:r>
      <w:r w:rsidR="00FE3757" w:rsidRPr="009E7059">
        <w:rPr>
          <w:strike/>
          <w:color w:val="000000" w:themeColor="text1"/>
          <w:rPrChange w:id="190" w:author="Lee Greenwood" w:date="2023-02-02T14:37:00Z">
            <w:rPr>
              <w:color w:val="000000" w:themeColor="text1"/>
            </w:rPr>
          </w:rPrChange>
        </w:rPr>
        <w:t>Vacant</w:t>
      </w:r>
      <w:r w:rsidR="001305D9" w:rsidRPr="009E7059">
        <w:rPr>
          <w:strike/>
          <w:color w:val="000000" w:themeColor="text1"/>
          <w:rPrChange w:id="191" w:author="Lee Greenwood" w:date="2023-02-02T14:37:00Z">
            <w:rPr>
              <w:color w:val="000000" w:themeColor="text1"/>
            </w:rPr>
          </w:rPrChange>
        </w:rPr>
        <w:t xml:space="preserve"> process</w:t>
      </w:r>
      <w:r w:rsidR="000C41C4" w:rsidRPr="009E7059">
        <w:rPr>
          <w:strike/>
          <w:color w:val="000000" w:themeColor="text1"/>
          <w:rPrChange w:id="192" w:author="Lee Greenwood" w:date="2023-02-02T14:37:00Z">
            <w:rPr>
              <w:color w:val="000000" w:themeColor="text1"/>
            </w:rPr>
          </w:rPrChange>
        </w:rPr>
        <w:t>.</w:t>
      </w:r>
    </w:p>
    <w:p w14:paraId="2B846D16" w14:textId="7CF6A0B6" w:rsidR="00D80524" w:rsidRPr="009E7059" w:rsidRDefault="00D80524" w:rsidP="002B7705">
      <w:pPr>
        <w:spacing w:before="0" w:after="0"/>
        <w:jc w:val="both"/>
        <w:rPr>
          <w:strike/>
          <w:color w:val="000000" w:themeColor="text1"/>
          <w:rPrChange w:id="193" w:author="Lee Greenwood" w:date="2023-02-02T14:37:00Z">
            <w:rPr>
              <w:color w:val="000000" w:themeColor="text1"/>
            </w:rPr>
          </w:rPrChange>
        </w:rPr>
      </w:pPr>
    </w:p>
    <w:p w14:paraId="1C8065B9" w14:textId="7D31F06B" w:rsidR="00C93F8C" w:rsidRPr="009E7059" w:rsidRDefault="00C93F8C" w:rsidP="002B7705">
      <w:pPr>
        <w:spacing w:before="0" w:after="0"/>
        <w:jc w:val="both"/>
        <w:rPr>
          <w:strike/>
          <w:color w:val="000000" w:themeColor="text1"/>
          <w:rPrChange w:id="194" w:author="Lee Greenwood" w:date="2023-02-02T14:37:00Z">
            <w:rPr>
              <w:color w:val="000000" w:themeColor="text1"/>
            </w:rPr>
          </w:rPrChange>
        </w:rPr>
      </w:pPr>
      <w:r w:rsidRPr="009E7059">
        <w:rPr>
          <w:strike/>
          <w:color w:val="000000" w:themeColor="text1"/>
          <w:rPrChange w:id="195" w:author="Lee Greenwood" w:date="2023-02-02T14:37:00Z">
            <w:rPr>
              <w:color w:val="000000" w:themeColor="text1"/>
            </w:rPr>
          </w:rPrChange>
        </w:rPr>
        <w:t xml:space="preserve">Noting that there must be no other information received or obtained </w:t>
      </w:r>
      <w:r w:rsidR="00031F12" w:rsidRPr="009E7059">
        <w:rPr>
          <w:strike/>
          <w:color w:val="000000" w:themeColor="text1"/>
          <w:rPrChange w:id="196" w:author="Lee Greenwood" w:date="2023-02-02T14:37:00Z">
            <w:rPr>
              <w:color w:val="000000" w:themeColor="text1"/>
            </w:rPr>
          </w:rPrChange>
        </w:rPr>
        <w:t xml:space="preserve">that suggests anything other than a </w:t>
      </w:r>
      <w:r w:rsidR="00FE3757" w:rsidRPr="009E7059">
        <w:rPr>
          <w:strike/>
          <w:color w:val="000000" w:themeColor="text1"/>
          <w:rPrChange w:id="197" w:author="Lee Greenwood" w:date="2023-02-02T14:37:00Z">
            <w:rPr>
              <w:color w:val="000000" w:themeColor="text1"/>
            </w:rPr>
          </w:rPrChange>
        </w:rPr>
        <w:t>Vacant Status</w:t>
      </w:r>
      <w:r w:rsidR="00602368" w:rsidRPr="009E7059">
        <w:rPr>
          <w:strike/>
          <w:color w:val="000000" w:themeColor="text1"/>
          <w:rPrChange w:id="198" w:author="Lee Greenwood" w:date="2023-02-02T14:37:00Z">
            <w:rPr>
              <w:color w:val="000000" w:themeColor="text1"/>
            </w:rPr>
          </w:rPrChange>
        </w:rPr>
        <w:t>, otherwise the qualifying visits are void.</w:t>
      </w:r>
    </w:p>
    <w:p w14:paraId="6748E9A4" w14:textId="77777777" w:rsidR="00602368" w:rsidRPr="009E7059" w:rsidRDefault="00602368" w:rsidP="00452817">
      <w:pPr>
        <w:spacing w:before="0" w:after="0"/>
        <w:rPr>
          <w:strike/>
          <w:color w:val="000000" w:themeColor="text1"/>
          <w:rPrChange w:id="199" w:author="Lee Greenwood" w:date="2023-02-02T14:37:00Z">
            <w:rPr>
              <w:color w:val="000000" w:themeColor="text1"/>
            </w:rPr>
          </w:rPrChange>
        </w:rPr>
      </w:pPr>
    </w:p>
    <w:p w14:paraId="13CD732A" w14:textId="68258196" w:rsidR="00D80524" w:rsidRPr="009E7059" w:rsidRDefault="00D80524" w:rsidP="00452817">
      <w:pPr>
        <w:spacing w:before="0" w:after="0"/>
        <w:rPr>
          <w:strike/>
          <w:color w:val="000000" w:themeColor="text1"/>
          <w:rPrChange w:id="200" w:author="Lee Greenwood" w:date="2023-02-02T14:37:00Z">
            <w:rPr>
              <w:color w:val="000000" w:themeColor="text1"/>
            </w:rPr>
          </w:rPrChange>
        </w:rPr>
      </w:pPr>
      <w:r w:rsidRPr="009E7059">
        <w:rPr>
          <w:strike/>
          <w:color w:val="000000" w:themeColor="text1"/>
          <w:rPrChange w:id="201" w:author="Lee Greenwood" w:date="2023-02-02T14:37:00Z">
            <w:rPr>
              <w:color w:val="000000" w:themeColor="text1"/>
            </w:rPr>
          </w:rPrChange>
        </w:rPr>
        <w:t>(and)</w:t>
      </w:r>
    </w:p>
    <w:p w14:paraId="631ADA53" w14:textId="77777777" w:rsidR="007163D3" w:rsidRPr="009E7059" w:rsidRDefault="007163D3" w:rsidP="00452817">
      <w:pPr>
        <w:spacing w:before="0" w:after="0"/>
        <w:rPr>
          <w:strike/>
          <w:rPrChange w:id="202" w:author="Lee Greenwood" w:date="2023-02-02T14:37:00Z">
            <w:rPr/>
          </w:rPrChange>
        </w:rPr>
      </w:pPr>
    </w:p>
    <w:p w14:paraId="438476F9" w14:textId="77EE9381" w:rsidR="00AF2F02" w:rsidRPr="009E7059" w:rsidRDefault="00452817" w:rsidP="002B7705">
      <w:pPr>
        <w:spacing w:before="0" w:after="0"/>
        <w:jc w:val="both"/>
        <w:rPr>
          <w:strike/>
          <w:rPrChange w:id="203" w:author="Lee Greenwood" w:date="2023-02-02T14:37:00Z">
            <w:rPr/>
          </w:rPrChange>
        </w:rPr>
      </w:pPr>
      <w:r w:rsidRPr="009E7059">
        <w:rPr>
          <w:strike/>
          <w:rPrChange w:id="204" w:author="Lee Greenwood" w:date="2023-02-02T14:37:00Z">
            <w:rPr/>
          </w:rPrChange>
        </w:rPr>
        <w:t xml:space="preserve">** </w:t>
      </w:r>
      <w:r w:rsidR="00FE3757" w:rsidRPr="009E7059">
        <w:rPr>
          <w:strike/>
          <w:rPrChange w:id="205" w:author="Lee Greenwood" w:date="2023-02-02T14:37:00Z">
            <w:rPr/>
          </w:rPrChange>
        </w:rPr>
        <w:t>Shipper</w:t>
      </w:r>
      <w:r w:rsidRPr="009E7059">
        <w:rPr>
          <w:strike/>
          <w:rPrChange w:id="206" w:author="Lee Greenwood" w:date="2023-02-02T14:37:00Z">
            <w:rPr/>
          </w:rPrChange>
        </w:rPr>
        <w:t xml:space="preserve"> must proactively make </w:t>
      </w:r>
      <w:r w:rsidR="004E2595" w:rsidRPr="009E7059">
        <w:rPr>
          <w:strike/>
          <w:rPrChange w:id="207" w:author="Lee Greenwood" w:date="2023-02-02T14:37:00Z">
            <w:rPr/>
          </w:rPrChange>
        </w:rPr>
        <w:t xml:space="preserve">reasonable </w:t>
      </w:r>
      <w:r w:rsidRPr="009E7059">
        <w:rPr>
          <w:strike/>
          <w:rPrChange w:id="208" w:author="Lee Greenwood" w:date="2023-02-02T14:37:00Z">
            <w:rPr/>
          </w:rPrChange>
        </w:rPr>
        <w:t xml:space="preserve">attempts to </w:t>
      </w:r>
      <w:r w:rsidR="00AF2F02" w:rsidRPr="009E7059">
        <w:rPr>
          <w:strike/>
          <w:rPrChange w:id="209" w:author="Lee Greenwood" w:date="2023-02-02T14:37:00Z">
            <w:rPr/>
          </w:rPrChange>
        </w:rPr>
        <w:t>identify the owner of the property to obtain meter readings. The following could be seen as proactive attempts to identify the owner of the property to obtain meter readings:</w:t>
      </w:r>
    </w:p>
    <w:p w14:paraId="0C8BE545" w14:textId="2595D796" w:rsidR="00AF2F02" w:rsidRPr="009E7059" w:rsidRDefault="00AF2F02" w:rsidP="002B7705">
      <w:pPr>
        <w:spacing w:before="0" w:after="0"/>
        <w:jc w:val="both"/>
        <w:rPr>
          <w:strike/>
          <w:rPrChange w:id="210" w:author="Lee Greenwood" w:date="2023-02-02T14:37:00Z">
            <w:rPr/>
          </w:rPrChange>
        </w:rPr>
      </w:pPr>
    </w:p>
    <w:p w14:paraId="007C55DC" w14:textId="5478FA09" w:rsidR="00AF2F02" w:rsidRPr="009E7059" w:rsidRDefault="00AF2F02" w:rsidP="002B7705">
      <w:pPr>
        <w:pStyle w:val="ListParagraph"/>
        <w:numPr>
          <w:ilvl w:val="0"/>
          <w:numId w:val="34"/>
        </w:numPr>
        <w:spacing w:before="0" w:after="0"/>
        <w:jc w:val="both"/>
        <w:rPr>
          <w:strike/>
          <w:rPrChange w:id="211" w:author="Lee Greenwood" w:date="2023-02-02T14:37:00Z">
            <w:rPr/>
          </w:rPrChange>
        </w:rPr>
      </w:pPr>
      <w:r w:rsidRPr="009E7059">
        <w:rPr>
          <w:strike/>
          <w:rPrChange w:id="212" w:author="Lee Greenwood" w:date="2023-02-02T14:37:00Z">
            <w:rPr/>
          </w:rPrChange>
        </w:rPr>
        <w:t xml:space="preserve">Checks to see whether the same problems in obtaining meter readings occur for Electricity (noting that this is only possible where the </w:t>
      </w:r>
      <w:r w:rsidR="00FE3757" w:rsidRPr="009E7059">
        <w:rPr>
          <w:strike/>
          <w:rPrChange w:id="213" w:author="Lee Greenwood" w:date="2023-02-02T14:37:00Z">
            <w:rPr/>
          </w:rPrChange>
        </w:rPr>
        <w:t>Supplier</w:t>
      </w:r>
      <w:r w:rsidRPr="009E7059">
        <w:rPr>
          <w:strike/>
          <w:rPrChange w:id="214" w:author="Lee Greenwood" w:date="2023-02-02T14:37:00Z">
            <w:rPr/>
          </w:rPrChange>
        </w:rPr>
        <w:t xml:space="preserve"> supplies both Gas and Electricity to the property); or</w:t>
      </w:r>
    </w:p>
    <w:p w14:paraId="3EB05B7A" w14:textId="77777777" w:rsidR="007163D3" w:rsidRPr="009E7059" w:rsidRDefault="007163D3" w:rsidP="002B7705">
      <w:pPr>
        <w:pStyle w:val="ListParagraph"/>
        <w:spacing w:before="0" w:after="0"/>
        <w:jc w:val="both"/>
        <w:rPr>
          <w:strike/>
          <w:rPrChange w:id="215" w:author="Lee Greenwood" w:date="2023-02-02T14:37:00Z">
            <w:rPr/>
          </w:rPrChange>
        </w:rPr>
      </w:pPr>
    </w:p>
    <w:p w14:paraId="6F55C931" w14:textId="71459914" w:rsidR="00AF2F02" w:rsidRPr="009E7059" w:rsidRDefault="00AF2F02" w:rsidP="002B7705">
      <w:pPr>
        <w:pStyle w:val="ListParagraph"/>
        <w:numPr>
          <w:ilvl w:val="0"/>
          <w:numId w:val="34"/>
        </w:numPr>
        <w:spacing w:before="0" w:after="0"/>
        <w:jc w:val="both"/>
        <w:rPr>
          <w:strike/>
          <w:rPrChange w:id="216" w:author="Lee Greenwood" w:date="2023-02-02T14:37:00Z">
            <w:rPr/>
          </w:rPrChange>
        </w:rPr>
      </w:pPr>
      <w:r w:rsidRPr="009E7059">
        <w:rPr>
          <w:strike/>
          <w:rPrChange w:id="217" w:author="Lee Greenwood" w:date="2023-02-02T14:37:00Z">
            <w:rPr/>
          </w:rPrChange>
        </w:rPr>
        <w:t>Attempts have been made to contact such bodies as estate agents, letting agents, councils, the land registry etc to find out who the owner is. Where the owner has been identified, attempts have been made, and recorded, to contact the owner and obtain meter readings without success</w:t>
      </w:r>
    </w:p>
    <w:p w14:paraId="160E95F8" w14:textId="68ADECEF" w:rsidR="00767BCC" w:rsidRPr="009E7059" w:rsidRDefault="00767BCC" w:rsidP="002B7705">
      <w:pPr>
        <w:spacing w:before="0" w:after="0"/>
        <w:jc w:val="both"/>
        <w:rPr>
          <w:strike/>
          <w:rPrChange w:id="218" w:author="Lee Greenwood" w:date="2023-02-02T14:37:00Z">
            <w:rPr/>
          </w:rPrChange>
        </w:rPr>
      </w:pPr>
    </w:p>
    <w:p w14:paraId="4DE85B81" w14:textId="4B9ACE15" w:rsidR="007A2EE3" w:rsidRPr="009E7059" w:rsidRDefault="007A2EE3" w:rsidP="002B7705">
      <w:pPr>
        <w:spacing w:before="0" w:after="0"/>
        <w:jc w:val="both"/>
        <w:rPr>
          <w:strike/>
          <w:color w:val="FF0000"/>
          <w:rPrChange w:id="219" w:author="Lee Greenwood" w:date="2023-02-02T14:37:00Z">
            <w:rPr>
              <w:color w:val="FF0000"/>
            </w:rPr>
          </w:rPrChange>
        </w:rPr>
      </w:pPr>
      <w:r w:rsidRPr="009E7059">
        <w:rPr>
          <w:strike/>
          <w:color w:val="000000" w:themeColor="text1"/>
          <w:rPrChange w:id="220" w:author="Lee Greenwood" w:date="2023-02-02T14:37:00Z">
            <w:rPr>
              <w:color w:val="000000" w:themeColor="text1"/>
            </w:rPr>
          </w:rPrChange>
        </w:rPr>
        <w:t xml:space="preserve">The </w:t>
      </w:r>
      <w:r w:rsidR="00FE3757" w:rsidRPr="009E7059">
        <w:rPr>
          <w:strike/>
          <w:color w:val="000000" w:themeColor="text1"/>
          <w:rPrChange w:id="221" w:author="Lee Greenwood" w:date="2023-02-02T14:37:00Z">
            <w:rPr>
              <w:color w:val="000000" w:themeColor="text1"/>
            </w:rPr>
          </w:rPrChange>
        </w:rPr>
        <w:t>Shipper</w:t>
      </w:r>
      <w:r w:rsidRPr="009E7059">
        <w:rPr>
          <w:strike/>
          <w:color w:val="000000" w:themeColor="text1"/>
          <w:rPrChange w:id="222" w:author="Lee Greenwood" w:date="2023-02-02T14:37:00Z">
            <w:rPr>
              <w:color w:val="000000" w:themeColor="text1"/>
            </w:rPr>
          </w:rPrChange>
        </w:rPr>
        <w:t xml:space="preserve"> would need to maintain records of the checks outlined above that have been carried out in their monitoring of </w:t>
      </w:r>
      <w:r w:rsidR="00FE3757" w:rsidRPr="009E7059">
        <w:rPr>
          <w:strike/>
          <w:color w:val="000000" w:themeColor="text1"/>
          <w:rPrChange w:id="223" w:author="Lee Greenwood" w:date="2023-02-02T14:37:00Z">
            <w:rPr>
              <w:color w:val="000000" w:themeColor="text1"/>
            </w:rPr>
          </w:rPrChange>
        </w:rPr>
        <w:t>Vacant</w:t>
      </w:r>
      <w:r w:rsidRPr="009E7059">
        <w:rPr>
          <w:strike/>
          <w:color w:val="000000" w:themeColor="text1"/>
          <w:rPrChange w:id="224" w:author="Lee Greenwood" w:date="2023-02-02T14:37:00Z">
            <w:rPr>
              <w:color w:val="000000" w:themeColor="text1"/>
            </w:rPr>
          </w:rPrChange>
        </w:rPr>
        <w:t xml:space="preserve"> sites.</w:t>
      </w:r>
    </w:p>
    <w:p w14:paraId="4FA8D676" w14:textId="072D7102" w:rsidR="00AF2F02" w:rsidRPr="009E7059" w:rsidRDefault="00AF2F02" w:rsidP="00AF2F02">
      <w:pPr>
        <w:spacing w:before="0" w:after="0"/>
        <w:rPr>
          <w:strike/>
          <w:rPrChange w:id="225" w:author="Lee Greenwood" w:date="2023-02-02T14:37:00Z">
            <w:rPr/>
          </w:rPrChange>
        </w:rPr>
      </w:pPr>
    </w:p>
    <w:p w14:paraId="21823186" w14:textId="7BA57EAF" w:rsidR="00403EF7" w:rsidRPr="009E7059" w:rsidRDefault="00A127EB" w:rsidP="00403EF7">
      <w:pPr>
        <w:pStyle w:val="Heading4"/>
        <w:keepLines w:val="0"/>
        <w:numPr>
          <w:ilvl w:val="0"/>
          <w:numId w:val="0"/>
        </w:numPr>
        <w:spacing w:before="240"/>
        <w:rPr>
          <w:rFonts w:ascii="Arial" w:eastAsia="Times New Roman" w:hAnsi="Arial" w:cs="Arial"/>
          <w:i w:val="0"/>
          <w:iCs w:val="0"/>
          <w:strike/>
          <w:color w:val="008576"/>
          <w:sz w:val="24"/>
          <w:szCs w:val="28"/>
          <w:rPrChange w:id="226" w:author="Lee Greenwood" w:date="2023-02-02T14:37:00Z">
            <w:rPr>
              <w:rFonts w:ascii="Arial" w:eastAsia="Times New Roman" w:hAnsi="Arial" w:cs="Arial"/>
              <w:i w:val="0"/>
              <w:iCs w:val="0"/>
              <w:color w:val="008576"/>
              <w:sz w:val="24"/>
              <w:szCs w:val="28"/>
            </w:rPr>
          </w:rPrChange>
        </w:rPr>
      </w:pPr>
      <w:r w:rsidRPr="009E7059">
        <w:rPr>
          <w:rFonts w:ascii="Arial" w:eastAsia="Times New Roman" w:hAnsi="Arial" w:cs="Arial"/>
          <w:i w:val="0"/>
          <w:iCs w:val="0"/>
          <w:strike/>
          <w:color w:val="008576"/>
          <w:sz w:val="24"/>
          <w:szCs w:val="28"/>
          <w:rPrChange w:id="227" w:author="Lee Greenwood" w:date="2023-02-02T14:37:00Z">
            <w:rPr>
              <w:rFonts w:ascii="Arial" w:eastAsia="Times New Roman" w:hAnsi="Arial" w:cs="Arial"/>
              <w:i w:val="0"/>
              <w:iCs w:val="0"/>
              <w:color w:val="008576"/>
              <w:sz w:val="24"/>
              <w:szCs w:val="28"/>
            </w:rPr>
          </w:rPrChange>
        </w:rPr>
        <w:lastRenderedPageBreak/>
        <w:t xml:space="preserve">Gas </w:t>
      </w:r>
      <w:r w:rsidR="00FE3757" w:rsidRPr="009E7059">
        <w:rPr>
          <w:rFonts w:ascii="Arial" w:eastAsia="Times New Roman" w:hAnsi="Arial" w:cs="Arial"/>
          <w:i w:val="0"/>
          <w:iCs w:val="0"/>
          <w:strike/>
          <w:color w:val="008576"/>
          <w:sz w:val="24"/>
          <w:szCs w:val="28"/>
          <w:rPrChange w:id="228" w:author="Lee Greenwood" w:date="2023-02-02T14:37:00Z">
            <w:rPr>
              <w:rFonts w:ascii="Arial" w:eastAsia="Times New Roman" w:hAnsi="Arial" w:cs="Arial"/>
              <w:i w:val="0"/>
              <w:iCs w:val="0"/>
              <w:color w:val="008576"/>
              <w:sz w:val="24"/>
              <w:szCs w:val="28"/>
            </w:rPr>
          </w:rPrChange>
        </w:rPr>
        <w:t>Vacant Status</w:t>
      </w:r>
    </w:p>
    <w:p w14:paraId="4C55829F" w14:textId="5AE5F283" w:rsidR="00767BCC" w:rsidRPr="009E7059" w:rsidRDefault="00BC3A68" w:rsidP="002B7705">
      <w:pPr>
        <w:spacing w:before="0" w:after="0"/>
        <w:jc w:val="both"/>
        <w:rPr>
          <w:strike/>
          <w:color w:val="000000" w:themeColor="text1"/>
          <w:rPrChange w:id="229" w:author="Lee Greenwood" w:date="2023-02-02T14:37:00Z">
            <w:rPr>
              <w:color w:val="000000" w:themeColor="text1"/>
            </w:rPr>
          </w:rPrChange>
        </w:rPr>
      </w:pPr>
      <w:r w:rsidRPr="009E7059">
        <w:rPr>
          <w:strike/>
          <w:color w:val="000000" w:themeColor="text1"/>
          <w:rPrChange w:id="230" w:author="Lee Greenwood" w:date="2023-02-02T14:37:00Z">
            <w:rPr>
              <w:color w:val="000000" w:themeColor="text1"/>
            </w:rPr>
          </w:rPrChange>
        </w:rPr>
        <w:t xml:space="preserve">Where a </w:t>
      </w:r>
      <w:r w:rsidR="00FE3757" w:rsidRPr="009E7059">
        <w:rPr>
          <w:strike/>
          <w:color w:val="000000" w:themeColor="text1"/>
          <w:rPrChange w:id="231" w:author="Lee Greenwood" w:date="2023-02-02T14:37:00Z">
            <w:rPr>
              <w:color w:val="000000" w:themeColor="text1"/>
            </w:rPr>
          </w:rPrChange>
        </w:rPr>
        <w:t>Shipper</w:t>
      </w:r>
      <w:r w:rsidRPr="009E7059">
        <w:rPr>
          <w:strike/>
          <w:color w:val="000000" w:themeColor="text1"/>
          <w:rPrChange w:id="232" w:author="Lee Greenwood" w:date="2023-02-02T14:37:00Z">
            <w:rPr>
              <w:color w:val="000000" w:themeColor="text1"/>
            </w:rPr>
          </w:rPrChange>
        </w:rPr>
        <w:t xml:space="preserve"> has ensured that the above criteria has been met and wishes to utilise the </w:t>
      </w:r>
      <w:r w:rsidR="002B7705" w:rsidRPr="009E7059">
        <w:rPr>
          <w:strike/>
          <w:color w:val="000000" w:themeColor="text1"/>
          <w:rPrChange w:id="233" w:author="Lee Greenwood" w:date="2023-02-02T14:37:00Z">
            <w:rPr>
              <w:color w:val="000000" w:themeColor="text1"/>
            </w:rPr>
          </w:rPrChange>
        </w:rPr>
        <w:t xml:space="preserve">Gas </w:t>
      </w:r>
      <w:r w:rsidR="00FE3757" w:rsidRPr="009E7059">
        <w:rPr>
          <w:strike/>
          <w:color w:val="000000" w:themeColor="text1"/>
          <w:rPrChange w:id="234" w:author="Lee Greenwood" w:date="2023-02-02T14:37:00Z">
            <w:rPr>
              <w:color w:val="000000" w:themeColor="text1"/>
            </w:rPr>
          </w:rPrChange>
        </w:rPr>
        <w:t>Vacant</w:t>
      </w:r>
      <w:r w:rsidRPr="009E7059">
        <w:rPr>
          <w:strike/>
          <w:color w:val="000000" w:themeColor="text1"/>
          <w:rPrChange w:id="235" w:author="Lee Greenwood" w:date="2023-02-02T14:37:00Z">
            <w:rPr>
              <w:color w:val="000000" w:themeColor="text1"/>
            </w:rPr>
          </w:rPrChange>
        </w:rPr>
        <w:t xml:space="preserve"> </w:t>
      </w:r>
      <w:r w:rsidR="00197024" w:rsidRPr="009E7059">
        <w:rPr>
          <w:strike/>
          <w:color w:val="000000" w:themeColor="text1"/>
          <w:rPrChange w:id="236" w:author="Lee Greenwood" w:date="2023-02-02T14:37:00Z">
            <w:rPr>
              <w:color w:val="000000" w:themeColor="text1"/>
            </w:rPr>
          </w:rPrChange>
        </w:rPr>
        <w:t>p</w:t>
      </w:r>
      <w:r w:rsidRPr="009E7059">
        <w:rPr>
          <w:strike/>
          <w:color w:val="000000" w:themeColor="text1"/>
          <w:rPrChange w:id="237" w:author="Lee Greenwood" w:date="2023-02-02T14:37:00Z">
            <w:rPr>
              <w:color w:val="000000" w:themeColor="text1"/>
            </w:rPr>
          </w:rPrChange>
        </w:rPr>
        <w:t xml:space="preserve">rocess the </w:t>
      </w:r>
      <w:r w:rsidR="00FE3757" w:rsidRPr="009E7059">
        <w:rPr>
          <w:strike/>
          <w:color w:val="000000" w:themeColor="text1"/>
          <w:rPrChange w:id="238" w:author="Lee Greenwood" w:date="2023-02-02T14:37:00Z">
            <w:rPr>
              <w:color w:val="000000" w:themeColor="text1"/>
            </w:rPr>
          </w:rPrChange>
        </w:rPr>
        <w:t>Shipper</w:t>
      </w:r>
      <w:r w:rsidR="00DA0701" w:rsidRPr="009E7059">
        <w:rPr>
          <w:strike/>
          <w:color w:val="000000" w:themeColor="text1"/>
          <w:rPrChange w:id="239" w:author="Lee Greenwood" w:date="2023-02-02T14:37:00Z">
            <w:rPr>
              <w:color w:val="000000" w:themeColor="text1"/>
            </w:rPr>
          </w:rPrChange>
        </w:rPr>
        <w:t xml:space="preserve"> will notify the CDSP </w:t>
      </w:r>
      <w:r w:rsidR="00403EF7" w:rsidRPr="009E7059">
        <w:rPr>
          <w:strike/>
          <w:color w:val="000000" w:themeColor="text1"/>
          <w:rPrChange w:id="240" w:author="Lee Greenwood" w:date="2023-02-02T14:37:00Z">
            <w:rPr>
              <w:color w:val="000000" w:themeColor="text1"/>
            </w:rPr>
          </w:rPrChange>
        </w:rPr>
        <w:t xml:space="preserve">to enter the site into </w:t>
      </w:r>
      <w:r w:rsidR="00FE3757" w:rsidRPr="009E7059">
        <w:rPr>
          <w:strike/>
          <w:color w:val="000000" w:themeColor="text1"/>
          <w:rPrChange w:id="241" w:author="Lee Greenwood" w:date="2023-02-02T14:37:00Z">
            <w:rPr>
              <w:color w:val="000000" w:themeColor="text1"/>
            </w:rPr>
          </w:rPrChange>
        </w:rPr>
        <w:t>Vacant</w:t>
      </w:r>
      <w:r w:rsidR="007C76F5" w:rsidRPr="009E7059">
        <w:rPr>
          <w:strike/>
          <w:color w:val="000000" w:themeColor="text1"/>
          <w:rPrChange w:id="242" w:author="Lee Greenwood" w:date="2023-02-02T14:37:00Z">
            <w:rPr>
              <w:color w:val="000000" w:themeColor="text1"/>
            </w:rPr>
          </w:rPrChange>
        </w:rPr>
        <w:t>.</w:t>
      </w:r>
    </w:p>
    <w:p w14:paraId="0D769087" w14:textId="77777777" w:rsidR="007A2EE3" w:rsidRPr="009E7059" w:rsidRDefault="007A2EE3" w:rsidP="002B7705">
      <w:pPr>
        <w:spacing w:before="0" w:after="0"/>
        <w:jc w:val="both"/>
        <w:rPr>
          <w:strike/>
          <w:color w:val="000000" w:themeColor="text1"/>
          <w:rPrChange w:id="243" w:author="Lee Greenwood" w:date="2023-02-02T14:37:00Z">
            <w:rPr>
              <w:color w:val="000000" w:themeColor="text1"/>
            </w:rPr>
          </w:rPrChange>
        </w:rPr>
      </w:pPr>
    </w:p>
    <w:p w14:paraId="57E40762" w14:textId="0FAF1F6E" w:rsidR="004B6C04" w:rsidRPr="009E7059" w:rsidRDefault="004B6C04" w:rsidP="002B7705">
      <w:pPr>
        <w:jc w:val="both"/>
        <w:rPr>
          <w:b/>
          <w:bCs/>
          <w:strike/>
          <w:color w:val="000000" w:themeColor="text1"/>
          <w:rPrChange w:id="244" w:author="Lee Greenwood" w:date="2023-02-02T14:37:00Z">
            <w:rPr>
              <w:b/>
              <w:bCs/>
              <w:color w:val="000000" w:themeColor="text1"/>
            </w:rPr>
          </w:rPrChange>
        </w:rPr>
      </w:pPr>
      <w:r w:rsidRPr="009E7059">
        <w:rPr>
          <w:b/>
          <w:bCs/>
          <w:strike/>
          <w:color w:val="000000" w:themeColor="text1"/>
          <w:rPrChange w:id="245" w:author="Lee Greenwood" w:date="2023-02-02T14:37:00Z">
            <w:rPr>
              <w:b/>
              <w:bCs/>
              <w:color w:val="000000" w:themeColor="text1"/>
            </w:rPr>
          </w:rPrChange>
        </w:rPr>
        <w:t xml:space="preserve">Settlement and Commodity Relief </w:t>
      </w:r>
    </w:p>
    <w:p w14:paraId="498FE961" w14:textId="2CA3F5F1" w:rsidR="00BC3A68" w:rsidRPr="009E7059" w:rsidRDefault="00403EF7" w:rsidP="002B7705">
      <w:pPr>
        <w:spacing w:before="0" w:after="0"/>
        <w:jc w:val="both"/>
        <w:rPr>
          <w:strike/>
          <w:color w:val="000000" w:themeColor="text1"/>
        </w:rPr>
      </w:pPr>
      <w:r w:rsidRPr="009E7059">
        <w:rPr>
          <w:strike/>
          <w:color w:val="000000" w:themeColor="text1"/>
          <w:rPrChange w:id="246" w:author="Lee Greenwood" w:date="2023-02-02T14:37:00Z">
            <w:rPr>
              <w:color w:val="000000" w:themeColor="text1"/>
            </w:rPr>
          </w:rPrChange>
        </w:rPr>
        <w:t xml:space="preserve">At the point the site is entered into </w:t>
      </w:r>
      <w:r w:rsidR="00767BCC" w:rsidRPr="009E7059">
        <w:rPr>
          <w:strike/>
          <w:color w:val="000000" w:themeColor="text1"/>
          <w:rPrChange w:id="247" w:author="Lee Greenwood" w:date="2023-02-02T14:37:00Z">
            <w:rPr>
              <w:color w:val="000000" w:themeColor="text1"/>
            </w:rPr>
          </w:rPrChange>
        </w:rPr>
        <w:t xml:space="preserve">a </w:t>
      </w:r>
      <w:r w:rsidR="00FE3757" w:rsidRPr="009E7059">
        <w:rPr>
          <w:strike/>
          <w:color w:val="000000" w:themeColor="text1"/>
          <w:rPrChange w:id="248" w:author="Lee Greenwood" w:date="2023-02-02T14:37:00Z">
            <w:rPr>
              <w:color w:val="000000" w:themeColor="text1"/>
            </w:rPr>
          </w:rPrChange>
        </w:rPr>
        <w:t xml:space="preserve">Vacant </w:t>
      </w:r>
      <w:r w:rsidR="00736767" w:rsidRPr="009E7059">
        <w:rPr>
          <w:strike/>
          <w:color w:val="000000" w:themeColor="text1"/>
          <w:rPrChange w:id="249" w:author="Lee Greenwood" w:date="2023-02-02T14:37:00Z">
            <w:rPr>
              <w:color w:val="000000" w:themeColor="text1"/>
            </w:rPr>
          </w:rPrChange>
        </w:rPr>
        <w:t>s</w:t>
      </w:r>
      <w:r w:rsidR="00FE3757" w:rsidRPr="009E7059">
        <w:rPr>
          <w:strike/>
          <w:color w:val="000000" w:themeColor="text1"/>
          <w:rPrChange w:id="250" w:author="Lee Greenwood" w:date="2023-02-02T14:37:00Z">
            <w:rPr>
              <w:color w:val="000000" w:themeColor="text1"/>
            </w:rPr>
          </w:rPrChange>
        </w:rPr>
        <w:t>tatus</w:t>
      </w:r>
      <w:r w:rsidR="00767BCC" w:rsidRPr="009E7059">
        <w:rPr>
          <w:strike/>
          <w:color w:val="000000" w:themeColor="text1"/>
          <w:rPrChange w:id="251" w:author="Lee Greenwood" w:date="2023-02-02T14:37:00Z">
            <w:rPr>
              <w:color w:val="000000" w:themeColor="text1"/>
            </w:rPr>
          </w:rPrChange>
        </w:rPr>
        <w:t xml:space="preserve"> by the CDSP,</w:t>
      </w:r>
      <w:r w:rsidRPr="009E7059">
        <w:rPr>
          <w:strike/>
          <w:color w:val="000000" w:themeColor="text1"/>
          <w:rPrChange w:id="252" w:author="Lee Greenwood" w:date="2023-02-02T14:37:00Z">
            <w:rPr>
              <w:color w:val="000000" w:themeColor="text1"/>
            </w:rPr>
          </w:rPrChange>
        </w:rPr>
        <w:t xml:space="preserve"> </w:t>
      </w:r>
      <w:r w:rsidR="002F6A14" w:rsidRPr="009E7059">
        <w:rPr>
          <w:strike/>
          <w:color w:val="000000" w:themeColor="text1"/>
          <w:rPrChange w:id="253" w:author="Lee Greenwood" w:date="2023-02-02T14:37:00Z">
            <w:rPr>
              <w:color w:val="000000" w:themeColor="text1"/>
            </w:rPr>
          </w:rPrChange>
        </w:rPr>
        <w:t>Settlement Performance Obligations</w:t>
      </w:r>
      <w:r w:rsidR="007607E0" w:rsidRPr="009E7059">
        <w:rPr>
          <w:strike/>
          <w:color w:val="000000" w:themeColor="text1"/>
          <w:rPrChange w:id="254" w:author="Lee Greenwood" w:date="2023-02-02T14:37:00Z">
            <w:rPr>
              <w:color w:val="000000" w:themeColor="text1"/>
            </w:rPr>
          </w:rPrChange>
        </w:rPr>
        <w:t>, C</w:t>
      </w:r>
      <w:r w:rsidRPr="009E7059">
        <w:rPr>
          <w:strike/>
          <w:color w:val="000000" w:themeColor="text1"/>
          <w:rPrChange w:id="255" w:author="Lee Greenwood" w:date="2023-02-02T14:37:00Z">
            <w:rPr>
              <w:color w:val="000000" w:themeColor="text1"/>
            </w:rPr>
          </w:rPrChange>
        </w:rPr>
        <w:t xml:space="preserve">ommodity </w:t>
      </w:r>
      <w:r w:rsidR="007607E0" w:rsidRPr="009E7059">
        <w:rPr>
          <w:strike/>
          <w:color w:val="000000" w:themeColor="text1"/>
          <w:rPrChange w:id="256" w:author="Lee Greenwood" w:date="2023-02-02T14:37:00Z">
            <w:rPr>
              <w:color w:val="000000" w:themeColor="text1"/>
            </w:rPr>
          </w:rPrChange>
        </w:rPr>
        <w:t>C</w:t>
      </w:r>
      <w:r w:rsidRPr="009E7059">
        <w:rPr>
          <w:strike/>
          <w:color w:val="000000" w:themeColor="text1"/>
          <w:rPrChange w:id="257" w:author="Lee Greenwood" w:date="2023-02-02T14:37:00Z">
            <w:rPr>
              <w:color w:val="000000" w:themeColor="text1"/>
            </w:rPr>
          </w:rPrChange>
        </w:rPr>
        <w:t>osts</w:t>
      </w:r>
      <w:r w:rsidR="00ED23C4" w:rsidRPr="009E7059">
        <w:rPr>
          <w:strike/>
          <w:color w:val="000000" w:themeColor="text1"/>
          <w:rPrChange w:id="258" w:author="Lee Greenwood" w:date="2023-02-02T14:37:00Z">
            <w:rPr>
              <w:color w:val="000000" w:themeColor="text1"/>
            </w:rPr>
          </w:rPrChange>
        </w:rPr>
        <w:t>,</w:t>
      </w:r>
      <w:r w:rsidR="00CA6FE2" w:rsidRPr="009E7059">
        <w:rPr>
          <w:strike/>
          <w:color w:val="000000" w:themeColor="text1"/>
          <w:rPrChange w:id="259" w:author="Lee Greenwood" w:date="2023-02-02T14:37:00Z">
            <w:rPr>
              <w:color w:val="000000" w:themeColor="text1"/>
            </w:rPr>
          </w:rPrChange>
        </w:rPr>
        <w:t xml:space="preserve"> </w:t>
      </w:r>
      <w:r w:rsidR="007607E0" w:rsidRPr="009E7059">
        <w:rPr>
          <w:strike/>
          <w:color w:val="000000" w:themeColor="text1"/>
          <w:rPrChange w:id="260" w:author="Lee Greenwood" w:date="2023-02-02T14:37:00Z">
            <w:rPr>
              <w:color w:val="000000" w:themeColor="text1"/>
            </w:rPr>
          </w:rPrChange>
        </w:rPr>
        <w:t>D</w:t>
      </w:r>
      <w:r w:rsidR="00ED23C4" w:rsidRPr="009E7059">
        <w:rPr>
          <w:strike/>
          <w:color w:val="000000" w:themeColor="text1"/>
          <w:rPrChange w:id="261" w:author="Lee Greenwood" w:date="2023-02-02T14:37:00Z">
            <w:rPr>
              <w:color w:val="000000" w:themeColor="text1"/>
            </w:rPr>
          </w:rPrChange>
        </w:rPr>
        <w:t xml:space="preserve">aily </w:t>
      </w:r>
      <w:r w:rsidR="007607E0" w:rsidRPr="009E7059">
        <w:rPr>
          <w:strike/>
          <w:color w:val="000000" w:themeColor="text1"/>
          <w:rPrChange w:id="262" w:author="Lee Greenwood" w:date="2023-02-02T14:37:00Z">
            <w:rPr>
              <w:color w:val="000000" w:themeColor="text1"/>
            </w:rPr>
          </w:rPrChange>
        </w:rPr>
        <w:t>A</w:t>
      </w:r>
      <w:r w:rsidR="00ED23C4" w:rsidRPr="009E7059">
        <w:rPr>
          <w:strike/>
          <w:color w:val="000000" w:themeColor="text1"/>
          <w:rPrChange w:id="263" w:author="Lee Greenwood" w:date="2023-02-02T14:37:00Z">
            <w:rPr>
              <w:color w:val="000000" w:themeColor="text1"/>
            </w:rPr>
          </w:rPrChange>
        </w:rPr>
        <w:t xml:space="preserve">llocation </w:t>
      </w:r>
      <w:r w:rsidR="00CA6FE2" w:rsidRPr="009E7059">
        <w:rPr>
          <w:strike/>
          <w:color w:val="000000" w:themeColor="text1"/>
          <w:rPrChange w:id="264" w:author="Lee Greenwood" w:date="2023-02-02T14:37:00Z">
            <w:rPr>
              <w:color w:val="000000" w:themeColor="text1"/>
            </w:rPr>
          </w:rPrChange>
        </w:rPr>
        <w:t>and UIG</w:t>
      </w:r>
      <w:r w:rsidRPr="009E7059">
        <w:rPr>
          <w:strike/>
          <w:color w:val="000000" w:themeColor="text1"/>
          <w:rPrChange w:id="265" w:author="Lee Greenwood" w:date="2023-02-02T14:37:00Z">
            <w:rPr>
              <w:color w:val="000000" w:themeColor="text1"/>
            </w:rPr>
          </w:rPrChange>
        </w:rPr>
        <w:t xml:space="preserve"> will </w:t>
      </w:r>
      <w:r w:rsidR="004B6C04" w:rsidRPr="009E7059">
        <w:rPr>
          <w:strike/>
          <w:color w:val="000000" w:themeColor="text1"/>
          <w:rPrChange w:id="266" w:author="Lee Greenwood" w:date="2023-02-02T14:37:00Z">
            <w:rPr>
              <w:color w:val="000000" w:themeColor="text1"/>
            </w:rPr>
          </w:rPrChange>
        </w:rPr>
        <w:t>cease</w:t>
      </w:r>
      <w:r w:rsidR="00DC40EC" w:rsidRPr="009E7059">
        <w:rPr>
          <w:strike/>
          <w:color w:val="000000" w:themeColor="text1"/>
          <w:rPrChange w:id="267" w:author="Lee Greenwood" w:date="2023-02-02T14:37:00Z">
            <w:rPr>
              <w:color w:val="000000" w:themeColor="text1"/>
            </w:rPr>
          </w:rPrChange>
        </w:rPr>
        <w:t xml:space="preserve"> prospectively. For the avoidance of doubt, this cease to </w:t>
      </w:r>
      <w:r w:rsidR="002F6A14" w:rsidRPr="009E7059">
        <w:rPr>
          <w:strike/>
          <w:color w:val="000000" w:themeColor="text1"/>
          <w:rPrChange w:id="268" w:author="Lee Greenwood" w:date="2023-02-02T14:37:00Z">
            <w:rPr>
              <w:color w:val="000000" w:themeColor="text1"/>
            </w:rPr>
          </w:rPrChange>
        </w:rPr>
        <w:t>Settlement Performance Obligations</w:t>
      </w:r>
      <w:r w:rsidR="00DC40EC" w:rsidRPr="009E7059">
        <w:rPr>
          <w:strike/>
          <w:color w:val="000000" w:themeColor="text1"/>
          <w:rPrChange w:id="269" w:author="Lee Greenwood" w:date="2023-02-02T14:37:00Z">
            <w:rPr>
              <w:color w:val="000000" w:themeColor="text1"/>
            </w:rPr>
          </w:rPrChange>
        </w:rPr>
        <w:t xml:space="preserve">, Commodity Costs, Daily Gas Allocation and UIG Allocation will be prospective only from the point the </w:t>
      </w:r>
      <w:r w:rsidR="00FE3757" w:rsidRPr="009E7059">
        <w:rPr>
          <w:strike/>
          <w:color w:val="000000" w:themeColor="text1"/>
          <w:rPrChange w:id="270" w:author="Lee Greenwood" w:date="2023-02-02T14:37:00Z">
            <w:rPr>
              <w:color w:val="000000" w:themeColor="text1"/>
            </w:rPr>
          </w:rPrChange>
        </w:rPr>
        <w:t>Vacant Status</w:t>
      </w:r>
      <w:r w:rsidR="00DC40EC" w:rsidRPr="009E7059">
        <w:rPr>
          <w:strike/>
          <w:color w:val="000000" w:themeColor="text1"/>
          <w:rPrChange w:id="271" w:author="Lee Greenwood" w:date="2023-02-02T14:37:00Z">
            <w:rPr>
              <w:color w:val="000000" w:themeColor="text1"/>
            </w:rPr>
          </w:rPrChange>
        </w:rPr>
        <w:t xml:space="preserve"> is applied/entered. Any retrospective ceases are out of scope of this Modification and process. </w:t>
      </w:r>
      <w:r w:rsidRPr="009E7059">
        <w:rPr>
          <w:strike/>
          <w:color w:val="000000" w:themeColor="text1"/>
          <w:rPrChange w:id="272" w:author="Lee Greenwood" w:date="2023-02-02T14:37:00Z">
            <w:rPr>
              <w:color w:val="000000" w:themeColor="text1"/>
            </w:rPr>
          </w:rPrChange>
        </w:rPr>
        <w:t xml:space="preserve"> </w:t>
      </w:r>
    </w:p>
    <w:p w14:paraId="086A1AAC" w14:textId="77777777" w:rsidR="00440753" w:rsidRPr="009E7059" w:rsidRDefault="00440753" w:rsidP="002B7705">
      <w:pPr>
        <w:spacing w:before="0" w:after="0"/>
        <w:jc w:val="both"/>
        <w:rPr>
          <w:b/>
          <w:bCs/>
          <w:strike/>
          <w:color w:val="000000" w:themeColor="text1"/>
          <w:rPrChange w:id="273" w:author="Lee Greenwood" w:date="2023-02-02T14:37:00Z">
            <w:rPr>
              <w:b/>
              <w:bCs/>
              <w:color w:val="000000" w:themeColor="text1"/>
            </w:rPr>
          </w:rPrChange>
        </w:rPr>
      </w:pPr>
    </w:p>
    <w:p w14:paraId="659D4080" w14:textId="239E3BD5" w:rsidR="001755E7" w:rsidRPr="009E7059" w:rsidRDefault="001755E7" w:rsidP="002B7705">
      <w:pPr>
        <w:spacing w:before="0" w:after="0"/>
        <w:jc w:val="both"/>
        <w:rPr>
          <w:b/>
          <w:bCs/>
          <w:strike/>
          <w:color w:val="000000" w:themeColor="text1"/>
          <w:rPrChange w:id="274" w:author="Lee Greenwood" w:date="2023-02-02T14:37:00Z">
            <w:rPr>
              <w:b/>
              <w:bCs/>
              <w:color w:val="000000" w:themeColor="text1"/>
            </w:rPr>
          </w:rPrChange>
        </w:rPr>
      </w:pPr>
      <w:r w:rsidRPr="009E7059">
        <w:rPr>
          <w:b/>
          <w:bCs/>
          <w:strike/>
          <w:color w:val="000000" w:themeColor="text1"/>
          <w:rPrChange w:id="275" w:author="Lee Greenwood" w:date="2023-02-02T14:37:00Z">
            <w:rPr>
              <w:b/>
              <w:bCs/>
              <w:color w:val="000000" w:themeColor="text1"/>
            </w:rPr>
          </w:rPrChange>
        </w:rPr>
        <w:t>Capacity Relief</w:t>
      </w:r>
    </w:p>
    <w:p w14:paraId="5AFEAEF4" w14:textId="778AB60E" w:rsidR="001755E7" w:rsidRPr="009E7059" w:rsidRDefault="001755E7" w:rsidP="002B7705">
      <w:pPr>
        <w:spacing w:before="0" w:after="0"/>
        <w:jc w:val="both"/>
        <w:rPr>
          <w:strike/>
          <w:color w:val="FF0000"/>
          <w:rPrChange w:id="276" w:author="Lee Greenwood" w:date="2023-02-02T14:37:00Z">
            <w:rPr>
              <w:color w:val="FF0000"/>
            </w:rPr>
          </w:rPrChange>
        </w:rPr>
      </w:pPr>
    </w:p>
    <w:p w14:paraId="1F773B1D" w14:textId="59D6C248" w:rsidR="001755E7" w:rsidRPr="009E7059" w:rsidRDefault="001755E7" w:rsidP="002B7705">
      <w:pPr>
        <w:spacing w:before="0" w:after="0"/>
        <w:jc w:val="both"/>
        <w:rPr>
          <w:strike/>
          <w:color w:val="000000" w:themeColor="text1"/>
          <w:rPrChange w:id="277" w:author="Lee Greenwood" w:date="2023-02-02T14:37:00Z">
            <w:rPr>
              <w:color w:val="000000" w:themeColor="text1"/>
            </w:rPr>
          </w:rPrChange>
        </w:rPr>
      </w:pPr>
      <w:r w:rsidRPr="009E7059">
        <w:rPr>
          <w:strike/>
          <w:color w:val="000000" w:themeColor="text1"/>
          <w:rPrChange w:id="278" w:author="Lee Greenwood" w:date="2023-02-02T14:37:00Z">
            <w:rPr>
              <w:color w:val="000000" w:themeColor="text1"/>
            </w:rPr>
          </w:rPrChange>
        </w:rPr>
        <w:t xml:space="preserve">Where a site has been in a </w:t>
      </w:r>
      <w:r w:rsidR="00FE3757" w:rsidRPr="009E7059">
        <w:rPr>
          <w:strike/>
          <w:color w:val="000000" w:themeColor="text1"/>
          <w:rPrChange w:id="279" w:author="Lee Greenwood" w:date="2023-02-02T14:37:00Z">
            <w:rPr>
              <w:color w:val="000000" w:themeColor="text1"/>
            </w:rPr>
          </w:rPrChange>
        </w:rPr>
        <w:t xml:space="preserve">Vacant </w:t>
      </w:r>
      <w:r w:rsidR="00736767" w:rsidRPr="009E7059">
        <w:rPr>
          <w:strike/>
          <w:color w:val="000000" w:themeColor="text1"/>
          <w:rPrChange w:id="280" w:author="Lee Greenwood" w:date="2023-02-02T14:37:00Z">
            <w:rPr>
              <w:color w:val="000000" w:themeColor="text1"/>
            </w:rPr>
          </w:rPrChange>
        </w:rPr>
        <w:t>s</w:t>
      </w:r>
      <w:r w:rsidR="00FE3757" w:rsidRPr="009E7059">
        <w:rPr>
          <w:strike/>
          <w:color w:val="000000" w:themeColor="text1"/>
          <w:rPrChange w:id="281" w:author="Lee Greenwood" w:date="2023-02-02T14:37:00Z">
            <w:rPr>
              <w:color w:val="000000" w:themeColor="text1"/>
            </w:rPr>
          </w:rPrChange>
        </w:rPr>
        <w:t>tatus</w:t>
      </w:r>
      <w:r w:rsidRPr="009E7059">
        <w:rPr>
          <w:strike/>
          <w:color w:val="000000" w:themeColor="text1"/>
          <w:rPrChange w:id="282" w:author="Lee Greenwood" w:date="2023-02-02T14:37:00Z">
            <w:rPr>
              <w:color w:val="000000" w:themeColor="text1"/>
            </w:rPr>
          </w:rPrChange>
        </w:rPr>
        <w:t xml:space="preserve"> for 12 months</w:t>
      </w:r>
      <w:r w:rsidR="00767BCC" w:rsidRPr="009E7059">
        <w:rPr>
          <w:strike/>
          <w:color w:val="000000" w:themeColor="text1"/>
          <w:rPrChange w:id="283" w:author="Lee Greenwood" w:date="2023-02-02T14:37:00Z">
            <w:rPr>
              <w:color w:val="000000" w:themeColor="text1"/>
            </w:rPr>
          </w:rPrChange>
        </w:rPr>
        <w:t xml:space="preserve"> or more</w:t>
      </w:r>
      <w:r w:rsidRPr="009E7059">
        <w:rPr>
          <w:strike/>
          <w:color w:val="000000" w:themeColor="text1"/>
          <w:rPrChange w:id="284" w:author="Lee Greenwood" w:date="2023-02-02T14:37:00Z">
            <w:rPr>
              <w:color w:val="000000" w:themeColor="text1"/>
            </w:rPr>
          </w:rPrChange>
        </w:rPr>
        <w:t xml:space="preserve"> </w:t>
      </w:r>
      <w:r w:rsidR="00DC40EC" w:rsidRPr="009E7059">
        <w:rPr>
          <w:strike/>
          <w:color w:val="000000" w:themeColor="text1"/>
          <w:rPrChange w:id="285" w:author="Lee Greenwood" w:date="2023-02-02T14:37:00Z">
            <w:rPr>
              <w:color w:val="000000" w:themeColor="text1"/>
            </w:rPr>
          </w:rPrChange>
        </w:rPr>
        <w:t xml:space="preserve">with the same Registered User, </w:t>
      </w:r>
      <w:r w:rsidRPr="009E7059">
        <w:rPr>
          <w:strike/>
          <w:color w:val="000000" w:themeColor="text1"/>
          <w:rPrChange w:id="286" w:author="Lee Greenwood" w:date="2023-02-02T14:37:00Z">
            <w:rPr>
              <w:color w:val="000000" w:themeColor="text1"/>
            </w:rPr>
          </w:rPrChange>
        </w:rPr>
        <w:t xml:space="preserve">the </w:t>
      </w:r>
      <w:r w:rsidR="00FE3757" w:rsidRPr="009E7059">
        <w:rPr>
          <w:strike/>
          <w:color w:val="000000" w:themeColor="text1"/>
          <w:rPrChange w:id="287" w:author="Lee Greenwood" w:date="2023-02-02T14:37:00Z">
            <w:rPr>
              <w:color w:val="000000" w:themeColor="text1"/>
            </w:rPr>
          </w:rPrChange>
        </w:rPr>
        <w:t>Shipper</w:t>
      </w:r>
      <w:r w:rsidRPr="009E7059">
        <w:rPr>
          <w:strike/>
          <w:color w:val="000000" w:themeColor="text1"/>
          <w:rPrChange w:id="288" w:author="Lee Greenwood" w:date="2023-02-02T14:37:00Z">
            <w:rPr>
              <w:color w:val="000000" w:themeColor="text1"/>
            </w:rPr>
          </w:rPrChange>
        </w:rPr>
        <w:t xml:space="preserve"> will</w:t>
      </w:r>
      <w:r w:rsidR="004B6C04" w:rsidRPr="009E7059">
        <w:rPr>
          <w:strike/>
          <w:color w:val="000000" w:themeColor="text1"/>
          <w:rPrChange w:id="289" w:author="Lee Greenwood" w:date="2023-02-02T14:37:00Z">
            <w:rPr>
              <w:color w:val="000000" w:themeColor="text1"/>
            </w:rPr>
          </w:rPrChange>
        </w:rPr>
        <w:t xml:space="preserve"> have the option to set the AQ to 1 through the AQ correction process (new correction code</w:t>
      </w:r>
      <w:r w:rsidR="00745A64" w:rsidRPr="009E7059">
        <w:rPr>
          <w:strike/>
          <w:color w:val="000000" w:themeColor="text1"/>
          <w:rPrChange w:id="290" w:author="Lee Greenwood" w:date="2023-02-02T14:37:00Z">
            <w:rPr>
              <w:color w:val="000000" w:themeColor="text1"/>
            </w:rPr>
          </w:rPrChange>
        </w:rPr>
        <w:t xml:space="preserve"> / eligible cause</w:t>
      </w:r>
      <w:r w:rsidR="00736767" w:rsidRPr="009E7059">
        <w:rPr>
          <w:strike/>
          <w:color w:val="000000" w:themeColor="text1"/>
          <w:rPrChange w:id="291" w:author="Lee Greenwood" w:date="2023-02-02T14:37:00Z">
            <w:rPr>
              <w:color w:val="000000" w:themeColor="text1"/>
            </w:rPr>
          </w:rPrChange>
        </w:rPr>
        <w:t xml:space="preserve"> created</w:t>
      </w:r>
      <w:r w:rsidR="004B6C04" w:rsidRPr="009E7059">
        <w:rPr>
          <w:strike/>
          <w:color w:val="000000" w:themeColor="text1"/>
          <w:rPrChange w:id="292" w:author="Lee Greenwood" w:date="2023-02-02T14:37:00Z">
            <w:rPr>
              <w:color w:val="000000" w:themeColor="text1"/>
            </w:rPr>
          </w:rPrChange>
        </w:rPr>
        <w:t xml:space="preserve">). </w:t>
      </w:r>
    </w:p>
    <w:p w14:paraId="29C0FAB8" w14:textId="6B5F3B15" w:rsidR="00FB1F09" w:rsidRPr="009E7059" w:rsidRDefault="00FB1F09" w:rsidP="002B7705">
      <w:pPr>
        <w:spacing w:before="0" w:after="0"/>
        <w:jc w:val="both"/>
        <w:rPr>
          <w:strike/>
          <w:color w:val="FF0000"/>
          <w:rPrChange w:id="293" w:author="Lee Greenwood" w:date="2023-02-02T14:37:00Z">
            <w:rPr>
              <w:color w:val="FF0000"/>
            </w:rPr>
          </w:rPrChange>
        </w:rPr>
      </w:pPr>
    </w:p>
    <w:p w14:paraId="17F5E308" w14:textId="167D1BBC" w:rsidR="00FB1F09" w:rsidRPr="009E7059" w:rsidRDefault="00FB1F09" w:rsidP="002B7705">
      <w:pPr>
        <w:pStyle w:val="Heading4"/>
        <w:keepLines w:val="0"/>
        <w:numPr>
          <w:ilvl w:val="0"/>
          <w:numId w:val="0"/>
        </w:numPr>
        <w:spacing w:before="240"/>
        <w:jc w:val="both"/>
        <w:rPr>
          <w:rFonts w:ascii="Arial" w:eastAsia="Times New Roman" w:hAnsi="Arial" w:cs="Arial"/>
          <w:i w:val="0"/>
          <w:iCs w:val="0"/>
          <w:strike/>
          <w:color w:val="008576"/>
          <w:sz w:val="24"/>
          <w:szCs w:val="28"/>
          <w:rPrChange w:id="294" w:author="Lee Greenwood" w:date="2023-02-02T14:37:00Z">
            <w:rPr>
              <w:rFonts w:ascii="Arial" w:eastAsia="Times New Roman" w:hAnsi="Arial" w:cs="Arial"/>
              <w:i w:val="0"/>
              <w:iCs w:val="0"/>
              <w:color w:val="008576"/>
              <w:sz w:val="24"/>
              <w:szCs w:val="28"/>
            </w:rPr>
          </w:rPrChange>
        </w:rPr>
      </w:pPr>
      <w:r w:rsidRPr="009E7059">
        <w:rPr>
          <w:rFonts w:ascii="Arial" w:eastAsia="Times New Roman" w:hAnsi="Arial" w:cs="Arial"/>
          <w:i w:val="0"/>
          <w:iCs w:val="0"/>
          <w:strike/>
          <w:color w:val="008576"/>
          <w:sz w:val="24"/>
          <w:szCs w:val="28"/>
          <w:rPrChange w:id="295" w:author="Lee Greenwood" w:date="2023-02-02T14:37:00Z">
            <w:rPr>
              <w:rFonts w:ascii="Arial" w:eastAsia="Times New Roman" w:hAnsi="Arial" w:cs="Arial"/>
              <w:i w:val="0"/>
              <w:iCs w:val="0"/>
              <w:color w:val="008576"/>
              <w:sz w:val="24"/>
              <w:szCs w:val="28"/>
            </w:rPr>
          </w:rPrChange>
        </w:rPr>
        <w:t xml:space="preserve">Maintain </w:t>
      </w:r>
      <w:r w:rsidR="00FE3757" w:rsidRPr="009E7059">
        <w:rPr>
          <w:rFonts w:ascii="Arial" w:eastAsia="Times New Roman" w:hAnsi="Arial" w:cs="Arial"/>
          <w:i w:val="0"/>
          <w:iCs w:val="0"/>
          <w:strike/>
          <w:color w:val="008576"/>
          <w:sz w:val="24"/>
          <w:szCs w:val="28"/>
          <w:rPrChange w:id="296" w:author="Lee Greenwood" w:date="2023-02-02T14:37:00Z">
            <w:rPr>
              <w:rFonts w:ascii="Arial" w:eastAsia="Times New Roman" w:hAnsi="Arial" w:cs="Arial"/>
              <w:i w:val="0"/>
              <w:iCs w:val="0"/>
              <w:color w:val="008576"/>
              <w:sz w:val="24"/>
              <w:szCs w:val="28"/>
            </w:rPr>
          </w:rPrChange>
        </w:rPr>
        <w:t>Vacant Status</w:t>
      </w:r>
    </w:p>
    <w:p w14:paraId="7E5A6AE8" w14:textId="283B7D71" w:rsidR="00F443EB" w:rsidRPr="009E7059" w:rsidRDefault="00FB1F09" w:rsidP="002B7705">
      <w:pPr>
        <w:spacing w:before="0" w:after="0"/>
        <w:jc w:val="both"/>
        <w:rPr>
          <w:strike/>
          <w:color w:val="000000" w:themeColor="text1"/>
          <w:rPrChange w:id="297" w:author="Lee Greenwood" w:date="2023-02-02T14:37:00Z">
            <w:rPr>
              <w:color w:val="000000" w:themeColor="text1"/>
            </w:rPr>
          </w:rPrChange>
        </w:rPr>
      </w:pPr>
      <w:r w:rsidRPr="009E7059">
        <w:rPr>
          <w:strike/>
          <w:color w:val="000000" w:themeColor="text1"/>
          <w:rPrChange w:id="298" w:author="Lee Greenwood" w:date="2023-02-02T14:37:00Z">
            <w:rPr>
              <w:color w:val="000000" w:themeColor="text1"/>
            </w:rPr>
          </w:rPrChange>
        </w:rPr>
        <w:t xml:space="preserve">For a site to remain </w:t>
      </w:r>
      <w:r w:rsidR="00FE3757" w:rsidRPr="009E7059">
        <w:rPr>
          <w:strike/>
          <w:color w:val="000000" w:themeColor="text1"/>
          <w:rPrChange w:id="299" w:author="Lee Greenwood" w:date="2023-02-02T14:37:00Z">
            <w:rPr>
              <w:color w:val="000000" w:themeColor="text1"/>
            </w:rPr>
          </w:rPrChange>
        </w:rPr>
        <w:t>Vacant</w:t>
      </w:r>
      <w:r w:rsidR="00F443EB" w:rsidRPr="009E7059">
        <w:rPr>
          <w:strike/>
          <w:color w:val="000000" w:themeColor="text1"/>
          <w:rPrChange w:id="300" w:author="Lee Greenwood" w:date="2023-02-02T14:37:00Z">
            <w:rPr>
              <w:color w:val="000000" w:themeColor="text1"/>
            </w:rPr>
          </w:rPrChange>
        </w:rPr>
        <w:t>,</w:t>
      </w:r>
      <w:r w:rsidRPr="009E7059">
        <w:rPr>
          <w:strike/>
          <w:color w:val="000000" w:themeColor="text1"/>
          <w:rPrChange w:id="301" w:author="Lee Greenwood" w:date="2023-02-02T14:37:00Z">
            <w:rPr>
              <w:color w:val="000000" w:themeColor="text1"/>
            </w:rPr>
          </w:rPrChange>
        </w:rPr>
        <w:t xml:space="preserve"> </w:t>
      </w:r>
      <w:r w:rsidR="00FE3757" w:rsidRPr="009E7059">
        <w:rPr>
          <w:strike/>
          <w:color w:val="000000" w:themeColor="text1"/>
          <w:rPrChange w:id="302" w:author="Lee Greenwood" w:date="2023-02-02T14:37:00Z">
            <w:rPr>
              <w:color w:val="000000" w:themeColor="text1"/>
            </w:rPr>
          </w:rPrChange>
        </w:rPr>
        <w:t>Shipper</w:t>
      </w:r>
      <w:r w:rsidR="002F6A14" w:rsidRPr="009E7059">
        <w:rPr>
          <w:strike/>
          <w:color w:val="000000" w:themeColor="text1"/>
          <w:rPrChange w:id="303" w:author="Lee Greenwood" w:date="2023-02-02T14:37:00Z">
            <w:rPr>
              <w:color w:val="000000" w:themeColor="text1"/>
            </w:rPr>
          </w:rPrChange>
        </w:rPr>
        <w:t>s</w:t>
      </w:r>
      <w:r w:rsidRPr="009E7059">
        <w:rPr>
          <w:strike/>
          <w:color w:val="000000" w:themeColor="text1"/>
          <w:rPrChange w:id="304" w:author="Lee Greenwood" w:date="2023-02-02T14:37:00Z">
            <w:rPr>
              <w:color w:val="000000" w:themeColor="text1"/>
            </w:rPr>
          </w:rPrChange>
        </w:rPr>
        <w:t xml:space="preserve"> must </w:t>
      </w:r>
      <w:r w:rsidR="00F443EB" w:rsidRPr="009E7059">
        <w:rPr>
          <w:strike/>
          <w:color w:val="000000" w:themeColor="text1"/>
          <w:rPrChange w:id="305" w:author="Lee Greenwood" w:date="2023-02-02T14:37:00Z">
            <w:rPr>
              <w:color w:val="000000" w:themeColor="text1"/>
            </w:rPr>
          </w:rPrChange>
        </w:rPr>
        <w:t xml:space="preserve">be able to demonstrate the meter reader </w:t>
      </w:r>
      <w:r w:rsidR="005E73E5" w:rsidRPr="009E7059">
        <w:rPr>
          <w:strike/>
          <w:color w:val="000000" w:themeColor="text1"/>
          <w:rPrChange w:id="306" w:author="Lee Greenwood" w:date="2023-02-02T14:37:00Z">
            <w:rPr>
              <w:color w:val="000000" w:themeColor="text1"/>
            </w:rPr>
          </w:rPrChange>
        </w:rPr>
        <w:t xml:space="preserve">or other recognised representative </w:t>
      </w:r>
      <w:r w:rsidR="00F443EB" w:rsidRPr="009E7059">
        <w:rPr>
          <w:strike/>
          <w:color w:val="000000" w:themeColor="text1"/>
          <w:rPrChange w:id="307" w:author="Lee Greenwood" w:date="2023-02-02T14:37:00Z">
            <w:rPr>
              <w:color w:val="000000" w:themeColor="text1"/>
            </w:rPr>
          </w:rPrChange>
        </w:rPr>
        <w:t xml:space="preserve">has attempted to visit the property to obtain meter readings </w:t>
      </w:r>
      <w:r w:rsidRPr="009E7059">
        <w:rPr>
          <w:strike/>
          <w:color w:val="000000" w:themeColor="text1"/>
          <w:rPrChange w:id="308" w:author="Lee Greenwood" w:date="2023-02-02T14:37:00Z">
            <w:rPr>
              <w:color w:val="000000" w:themeColor="text1"/>
            </w:rPr>
          </w:rPrChange>
        </w:rPr>
        <w:t xml:space="preserve">every </w:t>
      </w:r>
      <w:r w:rsidR="00095DA0" w:rsidRPr="009E7059">
        <w:rPr>
          <w:strike/>
          <w:color w:val="000000" w:themeColor="text1"/>
          <w:rPrChange w:id="309" w:author="Lee Greenwood" w:date="2023-02-02T14:37:00Z">
            <w:rPr>
              <w:color w:val="000000" w:themeColor="text1"/>
            </w:rPr>
          </w:rPrChange>
        </w:rPr>
        <w:t>6</w:t>
      </w:r>
      <w:r w:rsidRPr="009E7059">
        <w:rPr>
          <w:strike/>
          <w:color w:val="000000" w:themeColor="text1"/>
          <w:rPrChange w:id="310" w:author="Lee Greenwood" w:date="2023-02-02T14:37:00Z">
            <w:rPr>
              <w:color w:val="000000" w:themeColor="text1"/>
            </w:rPr>
          </w:rPrChange>
        </w:rPr>
        <w:t xml:space="preserve"> months</w:t>
      </w:r>
      <w:r w:rsidR="00D145CE" w:rsidRPr="009E7059">
        <w:rPr>
          <w:strike/>
          <w:color w:val="000000" w:themeColor="text1"/>
          <w:rPrChange w:id="311" w:author="Lee Greenwood" w:date="2023-02-02T14:37:00Z">
            <w:rPr>
              <w:color w:val="000000" w:themeColor="text1"/>
            </w:rPr>
          </w:rPrChange>
        </w:rPr>
        <w:t xml:space="preserve">, </w:t>
      </w:r>
      <w:r w:rsidR="00F443EB" w:rsidRPr="009E7059">
        <w:rPr>
          <w:strike/>
          <w:color w:val="000000" w:themeColor="text1"/>
          <w:rPrChange w:id="312" w:author="Lee Greenwood" w:date="2023-02-02T14:37:00Z">
            <w:rPr>
              <w:color w:val="000000" w:themeColor="text1"/>
            </w:rPr>
          </w:rPrChange>
        </w:rPr>
        <w:t xml:space="preserve">from the date the </w:t>
      </w:r>
      <w:r w:rsidR="00FE3757" w:rsidRPr="009E7059">
        <w:rPr>
          <w:strike/>
          <w:color w:val="000000" w:themeColor="text1"/>
          <w:rPrChange w:id="313" w:author="Lee Greenwood" w:date="2023-02-02T14:37:00Z">
            <w:rPr>
              <w:color w:val="000000" w:themeColor="text1"/>
            </w:rPr>
          </w:rPrChange>
        </w:rPr>
        <w:t>Vacant Status</w:t>
      </w:r>
      <w:r w:rsidR="00BD2F47" w:rsidRPr="009E7059">
        <w:rPr>
          <w:strike/>
          <w:color w:val="000000" w:themeColor="text1"/>
          <w:rPrChange w:id="314" w:author="Lee Greenwood" w:date="2023-02-02T14:37:00Z">
            <w:rPr>
              <w:color w:val="000000" w:themeColor="text1"/>
            </w:rPr>
          </w:rPrChange>
        </w:rPr>
        <w:t xml:space="preserve"> </w:t>
      </w:r>
      <w:r w:rsidR="00F443EB" w:rsidRPr="009E7059">
        <w:rPr>
          <w:strike/>
          <w:color w:val="000000" w:themeColor="text1"/>
          <w:rPrChange w:id="315" w:author="Lee Greenwood" w:date="2023-02-02T14:37:00Z">
            <w:rPr>
              <w:color w:val="000000" w:themeColor="text1"/>
            </w:rPr>
          </w:rPrChange>
        </w:rPr>
        <w:t xml:space="preserve">was set. </w:t>
      </w:r>
    </w:p>
    <w:p w14:paraId="1E71DBF1" w14:textId="2EDA730D" w:rsidR="00F443EB" w:rsidRPr="009E7059" w:rsidRDefault="00F443EB">
      <w:pPr>
        <w:spacing w:before="0" w:after="0"/>
        <w:jc w:val="both"/>
        <w:rPr>
          <w:strike/>
          <w:color w:val="000000" w:themeColor="text1"/>
          <w:rPrChange w:id="316" w:author="Lee Greenwood" w:date="2023-02-02T14:37:00Z">
            <w:rPr>
              <w:color w:val="000000" w:themeColor="text1"/>
            </w:rPr>
          </w:rPrChange>
        </w:rPr>
      </w:pPr>
    </w:p>
    <w:p w14:paraId="12E351A4" w14:textId="26BA873F" w:rsidR="00767BCC" w:rsidRPr="009E7059" w:rsidRDefault="00FE3757">
      <w:pPr>
        <w:spacing w:before="0" w:after="0"/>
        <w:jc w:val="both"/>
        <w:rPr>
          <w:strike/>
          <w:rPrChange w:id="317" w:author="Lee Greenwood" w:date="2023-02-02T14:37:00Z">
            <w:rPr/>
          </w:rPrChange>
        </w:rPr>
      </w:pPr>
      <w:r w:rsidRPr="009E7059">
        <w:rPr>
          <w:strike/>
          <w:rPrChange w:id="318" w:author="Lee Greenwood" w:date="2023-02-02T14:37:00Z">
            <w:rPr/>
          </w:rPrChange>
        </w:rPr>
        <w:t>Shipper</w:t>
      </w:r>
      <w:r w:rsidR="00767BCC" w:rsidRPr="009E7059">
        <w:rPr>
          <w:strike/>
          <w:rPrChange w:id="319" w:author="Lee Greenwood" w:date="2023-02-02T14:37:00Z">
            <w:rPr/>
          </w:rPrChange>
        </w:rPr>
        <w:t xml:space="preserve"> must continue to proactively make</w:t>
      </w:r>
      <w:r w:rsidR="00C94AFC" w:rsidRPr="009E7059">
        <w:rPr>
          <w:strike/>
          <w:rPrChange w:id="320" w:author="Lee Greenwood" w:date="2023-02-02T14:37:00Z">
            <w:rPr/>
          </w:rPrChange>
        </w:rPr>
        <w:t xml:space="preserve"> reasonable</w:t>
      </w:r>
      <w:r w:rsidR="00767BCC" w:rsidRPr="009E7059">
        <w:rPr>
          <w:strike/>
          <w:rPrChange w:id="321" w:author="Lee Greenwood" w:date="2023-02-02T14:37:00Z">
            <w:rPr/>
          </w:rPrChange>
        </w:rPr>
        <w:t xml:space="preserve"> attempts to identify the owner of the property to obtain meter readings. The following could be seen as proactive attempts to identify the owner of the property to obtain meter readings:</w:t>
      </w:r>
    </w:p>
    <w:p w14:paraId="35BFAA2A" w14:textId="77777777" w:rsidR="00767BCC" w:rsidRPr="009E7059" w:rsidRDefault="00767BCC" w:rsidP="002B7705">
      <w:pPr>
        <w:spacing w:before="0" w:after="0"/>
        <w:jc w:val="both"/>
        <w:rPr>
          <w:strike/>
          <w:rPrChange w:id="322" w:author="Lee Greenwood" w:date="2023-02-02T14:37:00Z">
            <w:rPr/>
          </w:rPrChange>
        </w:rPr>
      </w:pPr>
    </w:p>
    <w:p w14:paraId="14EFDFD5" w14:textId="331DA312" w:rsidR="00767BCC" w:rsidRPr="009E7059" w:rsidRDefault="00767BCC" w:rsidP="002B7705">
      <w:pPr>
        <w:pStyle w:val="ListParagraph"/>
        <w:numPr>
          <w:ilvl w:val="0"/>
          <w:numId w:val="34"/>
        </w:numPr>
        <w:spacing w:before="0" w:after="0"/>
        <w:jc w:val="both"/>
        <w:rPr>
          <w:strike/>
          <w:rPrChange w:id="323" w:author="Lee Greenwood" w:date="2023-02-02T14:37:00Z">
            <w:rPr/>
          </w:rPrChange>
        </w:rPr>
      </w:pPr>
      <w:r w:rsidRPr="009E7059">
        <w:rPr>
          <w:strike/>
          <w:rPrChange w:id="324" w:author="Lee Greenwood" w:date="2023-02-02T14:37:00Z">
            <w:rPr/>
          </w:rPrChange>
        </w:rPr>
        <w:t xml:space="preserve">Checks to see whether the same problems in obtaining meter readings occur for Electricity (noting that this is only possible where the </w:t>
      </w:r>
      <w:r w:rsidR="00FE3757" w:rsidRPr="009E7059">
        <w:rPr>
          <w:strike/>
          <w:rPrChange w:id="325" w:author="Lee Greenwood" w:date="2023-02-02T14:37:00Z">
            <w:rPr/>
          </w:rPrChange>
        </w:rPr>
        <w:t>Supplier</w:t>
      </w:r>
      <w:r w:rsidRPr="009E7059">
        <w:rPr>
          <w:strike/>
          <w:rPrChange w:id="326" w:author="Lee Greenwood" w:date="2023-02-02T14:37:00Z">
            <w:rPr/>
          </w:rPrChange>
        </w:rPr>
        <w:t xml:space="preserve"> supplies both Gas and Electricity to the property); or</w:t>
      </w:r>
    </w:p>
    <w:p w14:paraId="516AA84C" w14:textId="77777777" w:rsidR="00767BCC" w:rsidRPr="009E7059" w:rsidRDefault="00767BCC" w:rsidP="002B7705">
      <w:pPr>
        <w:pStyle w:val="ListParagraph"/>
        <w:spacing w:before="0" w:after="0"/>
        <w:jc w:val="both"/>
        <w:rPr>
          <w:strike/>
          <w:rPrChange w:id="327" w:author="Lee Greenwood" w:date="2023-02-02T14:37:00Z">
            <w:rPr/>
          </w:rPrChange>
        </w:rPr>
      </w:pPr>
    </w:p>
    <w:p w14:paraId="03C7551D" w14:textId="77777777" w:rsidR="00767BCC" w:rsidRPr="009E7059" w:rsidRDefault="00767BCC" w:rsidP="002B7705">
      <w:pPr>
        <w:pStyle w:val="ListParagraph"/>
        <w:numPr>
          <w:ilvl w:val="0"/>
          <w:numId w:val="34"/>
        </w:numPr>
        <w:spacing w:before="0" w:after="0"/>
        <w:jc w:val="both"/>
        <w:rPr>
          <w:strike/>
          <w:rPrChange w:id="328" w:author="Lee Greenwood" w:date="2023-02-02T14:37:00Z">
            <w:rPr/>
          </w:rPrChange>
        </w:rPr>
      </w:pPr>
      <w:r w:rsidRPr="009E7059">
        <w:rPr>
          <w:strike/>
          <w:rPrChange w:id="329" w:author="Lee Greenwood" w:date="2023-02-02T14:37:00Z">
            <w:rPr/>
          </w:rPrChange>
        </w:rPr>
        <w:t>Attempts have been made to contact such bodies as estate agents, letting agents, councils, the land registry etc to find out who the owner is. Where the owner has been identified, attempts have been made, and recorded, to contact the owner and obtain meter readings without success</w:t>
      </w:r>
    </w:p>
    <w:p w14:paraId="77683054" w14:textId="77777777" w:rsidR="004B5512" w:rsidRPr="009E7059" w:rsidRDefault="004B5512" w:rsidP="002B7705">
      <w:pPr>
        <w:spacing w:before="0" w:after="0"/>
        <w:jc w:val="both"/>
        <w:rPr>
          <w:strike/>
          <w:color w:val="000000" w:themeColor="text1"/>
          <w:rPrChange w:id="330" w:author="Lee Greenwood" w:date="2023-02-02T14:37:00Z">
            <w:rPr>
              <w:color w:val="000000" w:themeColor="text1"/>
            </w:rPr>
          </w:rPrChange>
        </w:rPr>
      </w:pPr>
    </w:p>
    <w:p w14:paraId="644FBE42" w14:textId="5DD17D60" w:rsidR="00FE7CF0" w:rsidRPr="009E7059" w:rsidRDefault="00FE7CF0" w:rsidP="002B7705">
      <w:pPr>
        <w:spacing w:before="0" w:after="0"/>
        <w:jc w:val="both"/>
        <w:rPr>
          <w:strike/>
          <w:color w:val="000000" w:themeColor="text1"/>
          <w:rPrChange w:id="331" w:author="Lee Greenwood" w:date="2023-02-02T14:37:00Z">
            <w:rPr>
              <w:color w:val="000000" w:themeColor="text1"/>
            </w:rPr>
          </w:rPrChange>
        </w:rPr>
      </w:pPr>
      <w:r w:rsidRPr="009E7059">
        <w:rPr>
          <w:strike/>
          <w:color w:val="000000" w:themeColor="text1"/>
          <w:rPrChange w:id="332" w:author="Lee Greenwood" w:date="2023-02-02T14:37:00Z">
            <w:rPr>
              <w:color w:val="000000" w:themeColor="text1"/>
            </w:rPr>
          </w:rPrChange>
        </w:rPr>
        <w:t xml:space="preserve">The </w:t>
      </w:r>
      <w:r w:rsidR="00FE3757" w:rsidRPr="009E7059">
        <w:rPr>
          <w:strike/>
          <w:color w:val="000000" w:themeColor="text1"/>
          <w:rPrChange w:id="333" w:author="Lee Greenwood" w:date="2023-02-02T14:37:00Z">
            <w:rPr>
              <w:color w:val="000000" w:themeColor="text1"/>
            </w:rPr>
          </w:rPrChange>
        </w:rPr>
        <w:t>Shipper</w:t>
      </w:r>
      <w:r w:rsidRPr="009E7059">
        <w:rPr>
          <w:strike/>
          <w:color w:val="000000" w:themeColor="text1"/>
          <w:rPrChange w:id="334" w:author="Lee Greenwood" w:date="2023-02-02T14:37:00Z">
            <w:rPr>
              <w:color w:val="000000" w:themeColor="text1"/>
            </w:rPr>
          </w:rPrChange>
        </w:rPr>
        <w:t xml:space="preserve"> would need to maintain records of the checks outlined above that have been carried out in their monitoring of </w:t>
      </w:r>
      <w:r w:rsidR="00FE3757" w:rsidRPr="009E7059">
        <w:rPr>
          <w:strike/>
          <w:color w:val="000000" w:themeColor="text1"/>
          <w:rPrChange w:id="335" w:author="Lee Greenwood" w:date="2023-02-02T14:37:00Z">
            <w:rPr>
              <w:color w:val="000000" w:themeColor="text1"/>
            </w:rPr>
          </w:rPrChange>
        </w:rPr>
        <w:t>Vacant</w:t>
      </w:r>
      <w:r w:rsidRPr="009E7059">
        <w:rPr>
          <w:strike/>
          <w:color w:val="000000" w:themeColor="text1"/>
          <w:rPrChange w:id="336" w:author="Lee Greenwood" w:date="2023-02-02T14:37:00Z">
            <w:rPr>
              <w:color w:val="000000" w:themeColor="text1"/>
            </w:rPr>
          </w:rPrChange>
        </w:rPr>
        <w:t xml:space="preserve"> sites.</w:t>
      </w:r>
    </w:p>
    <w:p w14:paraId="5157D682" w14:textId="0AA1A4B8" w:rsidR="004F0D1B" w:rsidRPr="009E7059" w:rsidRDefault="004F0D1B" w:rsidP="004F0D1B">
      <w:pPr>
        <w:pStyle w:val="Heading4"/>
        <w:keepLines w:val="0"/>
        <w:numPr>
          <w:ilvl w:val="0"/>
          <w:numId w:val="0"/>
        </w:numPr>
        <w:spacing w:before="240"/>
        <w:rPr>
          <w:rFonts w:ascii="Arial" w:eastAsia="Times New Roman" w:hAnsi="Arial" w:cs="Arial"/>
          <w:i w:val="0"/>
          <w:iCs w:val="0"/>
          <w:strike/>
          <w:color w:val="008576"/>
          <w:sz w:val="24"/>
          <w:szCs w:val="28"/>
          <w:rPrChange w:id="337" w:author="Lee Greenwood" w:date="2023-02-02T14:37:00Z">
            <w:rPr>
              <w:rFonts w:ascii="Arial" w:eastAsia="Times New Roman" w:hAnsi="Arial" w:cs="Arial"/>
              <w:i w:val="0"/>
              <w:iCs w:val="0"/>
              <w:color w:val="008576"/>
              <w:sz w:val="24"/>
              <w:szCs w:val="28"/>
            </w:rPr>
          </w:rPrChange>
        </w:rPr>
      </w:pPr>
      <w:r w:rsidRPr="009E7059">
        <w:rPr>
          <w:rFonts w:ascii="Arial" w:eastAsia="Times New Roman" w:hAnsi="Arial" w:cs="Arial"/>
          <w:i w:val="0"/>
          <w:iCs w:val="0"/>
          <w:strike/>
          <w:color w:val="008576"/>
          <w:sz w:val="24"/>
          <w:szCs w:val="28"/>
          <w:rPrChange w:id="338" w:author="Lee Greenwood" w:date="2023-02-02T14:37:00Z">
            <w:rPr>
              <w:rFonts w:ascii="Arial" w:eastAsia="Times New Roman" w:hAnsi="Arial" w:cs="Arial"/>
              <w:i w:val="0"/>
              <w:iCs w:val="0"/>
              <w:color w:val="008576"/>
              <w:sz w:val="24"/>
              <w:szCs w:val="28"/>
            </w:rPr>
          </w:rPrChange>
        </w:rPr>
        <w:t xml:space="preserve">Exit Criteria </w:t>
      </w:r>
    </w:p>
    <w:p w14:paraId="36F0B424" w14:textId="5467D981" w:rsidR="004B5512" w:rsidRPr="009E7059" w:rsidRDefault="004B5512" w:rsidP="00BC3A68">
      <w:pPr>
        <w:spacing w:before="0" w:after="0"/>
        <w:rPr>
          <w:strike/>
          <w:color w:val="000000" w:themeColor="text1"/>
          <w:rPrChange w:id="339" w:author="Lee Greenwood" w:date="2023-02-02T14:37:00Z">
            <w:rPr>
              <w:color w:val="000000" w:themeColor="text1"/>
            </w:rPr>
          </w:rPrChange>
        </w:rPr>
      </w:pPr>
      <w:r w:rsidRPr="009E7059">
        <w:rPr>
          <w:strike/>
          <w:color w:val="000000" w:themeColor="text1"/>
          <w:rPrChange w:id="340" w:author="Lee Greenwood" w:date="2023-02-02T14:37:00Z">
            <w:rPr>
              <w:color w:val="000000" w:themeColor="text1"/>
            </w:rPr>
          </w:rPrChange>
        </w:rPr>
        <w:t xml:space="preserve">A site will be removed from </w:t>
      </w:r>
      <w:r w:rsidR="00801F82" w:rsidRPr="009E7059">
        <w:rPr>
          <w:strike/>
          <w:color w:val="000000" w:themeColor="text1"/>
          <w:rPrChange w:id="341" w:author="Lee Greenwood" w:date="2023-02-02T14:37:00Z">
            <w:rPr>
              <w:color w:val="000000" w:themeColor="text1"/>
            </w:rPr>
          </w:rPrChange>
        </w:rPr>
        <w:t xml:space="preserve">a </w:t>
      </w:r>
      <w:r w:rsidR="00FE3757" w:rsidRPr="009E7059">
        <w:rPr>
          <w:strike/>
          <w:color w:val="000000" w:themeColor="text1"/>
          <w:rPrChange w:id="342" w:author="Lee Greenwood" w:date="2023-02-02T14:37:00Z">
            <w:rPr>
              <w:color w:val="000000" w:themeColor="text1"/>
            </w:rPr>
          </w:rPrChange>
        </w:rPr>
        <w:t>Vacant Status</w:t>
      </w:r>
      <w:r w:rsidR="00801F82" w:rsidRPr="009E7059">
        <w:rPr>
          <w:strike/>
          <w:color w:val="000000" w:themeColor="text1"/>
          <w:rPrChange w:id="343" w:author="Lee Greenwood" w:date="2023-02-02T14:37:00Z">
            <w:rPr>
              <w:color w:val="000000" w:themeColor="text1"/>
            </w:rPr>
          </w:rPrChange>
        </w:rPr>
        <w:t xml:space="preserve"> </w:t>
      </w:r>
      <w:r w:rsidRPr="009E7059">
        <w:rPr>
          <w:strike/>
          <w:color w:val="000000" w:themeColor="text1"/>
          <w:rPrChange w:id="344" w:author="Lee Greenwood" w:date="2023-02-02T14:37:00Z">
            <w:rPr>
              <w:color w:val="000000" w:themeColor="text1"/>
            </w:rPr>
          </w:rPrChange>
        </w:rPr>
        <w:t>when</w:t>
      </w:r>
      <w:r w:rsidR="00801F82" w:rsidRPr="009E7059">
        <w:rPr>
          <w:strike/>
          <w:color w:val="000000" w:themeColor="text1"/>
          <w:rPrChange w:id="345" w:author="Lee Greenwood" w:date="2023-02-02T14:37:00Z">
            <w:rPr>
              <w:color w:val="000000" w:themeColor="text1"/>
            </w:rPr>
          </w:rPrChange>
        </w:rPr>
        <w:t>:</w:t>
      </w:r>
    </w:p>
    <w:p w14:paraId="51381809" w14:textId="77777777" w:rsidR="0082686B" w:rsidRPr="009E7059" w:rsidRDefault="0082686B" w:rsidP="00BC3A68">
      <w:pPr>
        <w:spacing w:before="0" w:after="0"/>
        <w:rPr>
          <w:strike/>
          <w:color w:val="000000" w:themeColor="text1"/>
          <w:rPrChange w:id="346" w:author="Lee Greenwood" w:date="2023-02-02T14:37:00Z">
            <w:rPr>
              <w:color w:val="000000" w:themeColor="text1"/>
            </w:rPr>
          </w:rPrChange>
        </w:rPr>
      </w:pPr>
    </w:p>
    <w:p w14:paraId="001D8AF7" w14:textId="4C643CF6" w:rsidR="00DB10D1" w:rsidRPr="009E7059" w:rsidRDefault="00276D6E" w:rsidP="00DB10D1">
      <w:pPr>
        <w:pStyle w:val="ListParagraph"/>
        <w:numPr>
          <w:ilvl w:val="0"/>
          <w:numId w:val="35"/>
        </w:numPr>
        <w:spacing w:before="0" w:after="0"/>
        <w:rPr>
          <w:strike/>
          <w:color w:val="000000" w:themeColor="text1"/>
          <w:rPrChange w:id="347" w:author="Lee Greenwood" w:date="2023-02-02T14:37:00Z">
            <w:rPr>
              <w:color w:val="000000" w:themeColor="text1"/>
            </w:rPr>
          </w:rPrChange>
        </w:rPr>
      </w:pPr>
      <w:r w:rsidRPr="009E7059">
        <w:rPr>
          <w:strike/>
          <w:color w:val="000000" w:themeColor="text1"/>
          <w:rPrChange w:id="348" w:author="Lee Greenwood" w:date="2023-02-02T14:37:00Z">
            <w:rPr>
              <w:color w:val="000000" w:themeColor="text1"/>
            </w:rPr>
          </w:rPrChange>
        </w:rPr>
        <w:t xml:space="preserve">At the request of the </w:t>
      </w:r>
      <w:r w:rsidR="00FE3757" w:rsidRPr="009E7059">
        <w:rPr>
          <w:strike/>
          <w:color w:val="000000" w:themeColor="text1"/>
          <w:rPrChange w:id="349" w:author="Lee Greenwood" w:date="2023-02-02T14:37:00Z">
            <w:rPr>
              <w:color w:val="000000" w:themeColor="text1"/>
            </w:rPr>
          </w:rPrChange>
        </w:rPr>
        <w:t>Shipper</w:t>
      </w:r>
    </w:p>
    <w:p w14:paraId="3C838B60" w14:textId="49E40749" w:rsidR="00244629" w:rsidRPr="009E7059" w:rsidRDefault="00FD46F7" w:rsidP="00244629">
      <w:pPr>
        <w:pStyle w:val="ListParagraph"/>
        <w:numPr>
          <w:ilvl w:val="1"/>
          <w:numId w:val="35"/>
        </w:numPr>
        <w:spacing w:before="0" w:after="0"/>
        <w:rPr>
          <w:strike/>
          <w:color w:val="000000" w:themeColor="text1"/>
          <w:rPrChange w:id="350" w:author="Lee Greenwood" w:date="2023-02-02T14:37:00Z">
            <w:rPr>
              <w:color w:val="000000" w:themeColor="text1"/>
            </w:rPr>
          </w:rPrChange>
        </w:rPr>
      </w:pPr>
      <w:r w:rsidRPr="009E7059">
        <w:rPr>
          <w:strike/>
          <w:color w:val="000000" w:themeColor="text1"/>
          <w:rPrChange w:id="351" w:author="Lee Greenwood" w:date="2023-02-02T14:37:00Z">
            <w:rPr>
              <w:color w:val="000000" w:themeColor="text1"/>
            </w:rPr>
          </w:rPrChange>
        </w:rPr>
        <w:t xml:space="preserve">Vacant status not maintained </w:t>
      </w:r>
    </w:p>
    <w:p w14:paraId="3699B3FA" w14:textId="07D524AB" w:rsidR="0082686B" w:rsidRPr="009E7059" w:rsidRDefault="0082686B" w:rsidP="0082686B">
      <w:pPr>
        <w:pStyle w:val="ListParagraph"/>
        <w:numPr>
          <w:ilvl w:val="0"/>
          <w:numId w:val="35"/>
        </w:numPr>
        <w:spacing w:before="0" w:after="0"/>
        <w:rPr>
          <w:strike/>
          <w:color w:val="000000" w:themeColor="text1"/>
          <w:rPrChange w:id="352" w:author="Lee Greenwood" w:date="2023-02-02T14:37:00Z">
            <w:rPr>
              <w:color w:val="000000" w:themeColor="text1"/>
            </w:rPr>
          </w:rPrChange>
        </w:rPr>
      </w:pPr>
      <w:r w:rsidRPr="009E7059">
        <w:rPr>
          <w:strike/>
          <w:color w:val="000000" w:themeColor="text1"/>
          <w:rPrChange w:id="353" w:author="Lee Greenwood" w:date="2023-02-02T14:37:00Z">
            <w:rPr>
              <w:color w:val="000000" w:themeColor="text1"/>
            </w:rPr>
          </w:rPrChange>
        </w:rPr>
        <w:t xml:space="preserve">Site is no longer in the </w:t>
      </w:r>
      <w:r w:rsidR="00FE3757" w:rsidRPr="009E7059">
        <w:rPr>
          <w:strike/>
          <w:color w:val="000000" w:themeColor="text1"/>
          <w:rPrChange w:id="354" w:author="Lee Greenwood" w:date="2023-02-02T14:37:00Z">
            <w:rPr>
              <w:color w:val="000000" w:themeColor="text1"/>
            </w:rPr>
          </w:rPrChange>
        </w:rPr>
        <w:t>Shipper</w:t>
      </w:r>
      <w:r w:rsidR="002F6A14" w:rsidRPr="009E7059">
        <w:rPr>
          <w:strike/>
          <w:color w:val="000000" w:themeColor="text1"/>
          <w:rPrChange w:id="355" w:author="Lee Greenwood" w:date="2023-02-02T14:37:00Z">
            <w:rPr>
              <w:color w:val="000000" w:themeColor="text1"/>
            </w:rPr>
          </w:rPrChange>
        </w:rPr>
        <w:t>s</w:t>
      </w:r>
      <w:r w:rsidRPr="009E7059">
        <w:rPr>
          <w:strike/>
          <w:color w:val="000000" w:themeColor="text1"/>
          <w:rPrChange w:id="356" w:author="Lee Greenwood" w:date="2023-02-02T14:37:00Z">
            <w:rPr>
              <w:color w:val="000000" w:themeColor="text1"/>
            </w:rPr>
          </w:rPrChange>
        </w:rPr>
        <w:t xml:space="preserve"> Ownership</w:t>
      </w:r>
      <w:r w:rsidR="00801F82" w:rsidRPr="009E7059">
        <w:rPr>
          <w:strike/>
          <w:color w:val="000000" w:themeColor="text1"/>
          <w:rPrChange w:id="357" w:author="Lee Greenwood" w:date="2023-02-02T14:37:00Z">
            <w:rPr>
              <w:color w:val="000000" w:themeColor="text1"/>
            </w:rPr>
          </w:rPrChange>
        </w:rPr>
        <w:t xml:space="preserve"> (</w:t>
      </w:r>
      <w:proofErr w:type="spellStart"/>
      <w:r w:rsidR="00801F82" w:rsidRPr="009E7059">
        <w:rPr>
          <w:strike/>
          <w:color w:val="000000" w:themeColor="text1"/>
          <w:rPrChange w:id="358" w:author="Lee Greenwood" w:date="2023-02-02T14:37:00Z">
            <w:rPr>
              <w:color w:val="000000" w:themeColor="text1"/>
            </w:rPr>
          </w:rPrChange>
        </w:rPr>
        <w:t>CoS</w:t>
      </w:r>
      <w:proofErr w:type="spellEnd"/>
      <w:r w:rsidR="00801F82" w:rsidRPr="009E7059">
        <w:rPr>
          <w:strike/>
          <w:color w:val="000000" w:themeColor="text1"/>
          <w:rPrChange w:id="359" w:author="Lee Greenwood" w:date="2023-02-02T14:37:00Z">
            <w:rPr>
              <w:color w:val="000000" w:themeColor="text1"/>
            </w:rPr>
          </w:rPrChange>
        </w:rPr>
        <w:t>)</w:t>
      </w:r>
    </w:p>
    <w:p w14:paraId="668C51C8" w14:textId="5E05BED7" w:rsidR="00DB10D1" w:rsidRPr="009E7059" w:rsidRDefault="00FE3757" w:rsidP="00DB10D1">
      <w:pPr>
        <w:pStyle w:val="ListParagraph"/>
        <w:numPr>
          <w:ilvl w:val="0"/>
          <w:numId w:val="35"/>
        </w:numPr>
        <w:spacing w:before="0" w:after="0"/>
        <w:rPr>
          <w:strike/>
          <w:color w:val="000000" w:themeColor="text1"/>
          <w:rPrChange w:id="360" w:author="Lee Greenwood" w:date="2023-02-02T14:37:00Z">
            <w:rPr>
              <w:color w:val="000000" w:themeColor="text1"/>
            </w:rPr>
          </w:rPrChange>
        </w:rPr>
      </w:pPr>
      <w:r w:rsidRPr="009E7059">
        <w:rPr>
          <w:strike/>
          <w:color w:val="000000" w:themeColor="text1"/>
          <w:rPrChange w:id="361" w:author="Lee Greenwood" w:date="2023-02-02T14:37:00Z">
            <w:rPr>
              <w:color w:val="000000" w:themeColor="text1"/>
            </w:rPr>
          </w:rPrChange>
        </w:rPr>
        <w:t>Supplier</w:t>
      </w:r>
      <w:r w:rsidR="007B5C17" w:rsidRPr="009E7059">
        <w:rPr>
          <w:strike/>
          <w:color w:val="000000" w:themeColor="text1"/>
          <w:rPrChange w:id="362" w:author="Lee Greenwood" w:date="2023-02-02T14:37:00Z">
            <w:rPr>
              <w:color w:val="000000" w:themeColor="text1"/>
            </w:rPr>
          </w:rPrChange>
        </w:rPr>
        <w:t xml:space="preserve"> of Last Resort (</w:t>
      </w:r>
      <w:r w:rsidR="00276D6E" w:rsidRPr="009E7059">
        <w:rPr>
          <w:strike/>
          <w:color w:val="000000" w:themeColor="text1"/>
          <w:rPrChange w:id="363" w:author="Lee Greenwood" w:date="2023-02-02T14:37:00Z">
            <w:rPr>
              <w:color w:val="000000" w:themeColor="text1"/>
            </w:rPr>
          </w:rPrChange>
        </w:rPr>
        <w:t>SoLR</w:t>
      </w:r>
      <w:r w:rsidR="007B5C17" w:rsidRPr="009E7059">
        <w:rPr>
          <w:strike/>
          <w:color w:val="000000" w:themeColor="text1"/>
          <w:rPrChange w:id="364" w:author="Lee Greenwood" w:date="2023-02-02T14:37:00Z">
            <w:rPr>
              <w:color w:val="000000" w:themeColor="text1"/>
            </w:rPr>
          </w:rPrChange>
        </w:rPr>
        <w:t>)</w:t>
      </w:r>
      <w:r w:rsidR="00276D6E" w:rsidRPr="009E7059">
        <w:rPr>
          <w:strike/>
          <w:color w:val="000000" w:themeColor="text1"/>
          <w:rPrChange w:id="365" w:author="Lee Greenwood" w:date="2023-02-02T14:37:00Z">
            <w:rPr>
              <w:color w:val="000000" w:themeColor="text1"/>
            </w:rPr>
          </w:rPrChange>
        </w:rPr>
        <w:t xml:space="preserve"> event has taken place</w:t>
      </w:r>
    </w:p>
    <w:p w14:paraId="22CEA4C9" w14:textId="359922E1" w:rsidR="00DB10D1" w:rsidRPr="009E7059" w:rsidRDefault="00DB10D1" w:rsidP="00DB10D1">
      <w:pPr>
        <w:pStyle w:val="ListParagraph"/>
        <w:numPr>
          <w:ilvl w:val="0"/>
          <w:numId w:val="35"/>
        </w:numPr>
        <w:spacing w:before="0" w:after="0"/>
        <w:rPr>
          <w:strike/>
          <w:color w:val="000000" w:themeColor="text1"/>
          <w:rPrChange w:id="366" w:author="Lee Greenwood" w:date="2023-02-02T14:37:00Z">
            <w:rPr>
              <w:color w:val="000000" w:themeColor="text1"/>
            </w:rPr>
          </w:rPrChange>
        </w:rPr>
      </w:pPr>
      <w:r w:rsidRPr="009E7059">
        <w:rPr>
          <w:strike/>
          <w:color w:val="000000" w:themeColor="text1"/>
          <w:rPrChange w:id="367" w:author="Lee Greenwood" w:date="2023-02-02T14:37:00Z">
            <w:rPr>
              <w:color w:val="000000" w:themeColor="text1"/>
            </w:rPr>
          </w:rPrChange>
        </w:rPr>
        <w:t xml:space="preserve">AQ Correction </w:t>
      </w:r>
      <w:r w:rsidR="007A4B77" w:rsidRPr="009E7059">
        <w:rPr>
          <w:strike/>
          <w:color w:val="000000" w:themeColor="text1"/>
          <w:rPrChange w:id="368" w:author="Lee Greenwood" w:date="2023-02-02T14:37:00Z">
            <w:rPr>
              <w:color w:val="000000" w:themeColor="text1"/>
            </w:rPr>
          </w:rPrChange>
        </w:rPr>
        <w:t>has been completed</w:t>
      </w:r>
    </w:p>
    <w:p w14:paraId="0DEEA8ED" w14:textId="37F594FC" w:rsidR="00437177" w:rsidRPr="009E7059" w:rsidRDefault="00437177" w:rsidP="0082686B">
      <w:pPr>
        <w:pStyle w:val="ListParagraph"/>
        <w:numPr>
          <w:ilvl w:val="0"/>
          <w:numId w:val="35"/>
        </w:numPr>
        <w:spacing w:before="0" w:after="0"/>
        <w:rPr>
          <w:strike/>
          <w:color w:val="000000" w:themeColor="text1"/>
          <w:rPrChange w:id="369" w:author="Lee Greenwood" w:date="2023-02-02T14:37:00Z">
            <w:rPr>
              <w:color w:val="000000" w:themeColor="text1"/>
            </w:rPr>
          </w:rPrChange>
        </w:rPr>
      </w:pPr>
      <w:r w:rsidRPr="009E7059">
        <w:rPr>
          <w:strike/>
          <w:color w:val="000000" w:themeColor="text1"/>
          <w:rPrChange w:id="370" w:author="Lee Greenwood" w:date="2023-02-02T14:37:00Z">
            <w:rPr>
              <w:color w:val="000000" w:themeColor="text1"/>
            </w:rPr>
          </w:rPrChange>
        </w:rPr>
        <w:t xml:space="preserve">Read is </w:t>
      </w:r>
      <w:r w:rsidR="006B4E26" w:rsidRPr="009E7059">
        <w:rPr>
          <w:strike/>
          <w:color w:val="000000" w:themeColor="text1"/>
          <w:rPrChange w:id="371" w:author="Lee Greenwood" w:date="2023-02-02T14:37:00Z">
            <w:rPr>
              <w:color w:val="000000" w:themeColor="text1"/>
            </w:rPr>
          </w:rPrChange>
        </w:rPr>
        <w:t>submitted</w:t>
      </w:r>
      <w:r w:rsidRPr="009E7059">
        <w:rPr>
          <w:strike/>
          <w:color w:val="000000" w:themeColor="text1"/>
          <w:rPrChange w:id="372" w:author="Lee Greenwood" w:date="2023-02-02T14:37:00Z">
            <w:rPr>
              <w:color w:val="000000" w:themeColor="text1"/>
            </w:rPr>
          </w:rPrChange>
        </w:rPr>
        <w:t xml:space="preserve"> into UK Link</w:t>
      </w:r>
      <w:r w:rsidR="002C0D4D" w:rsidRPr="009E7059">
        <w:rPr>
          <w:strike/>
          <w:color w:val="000000" w:themeColor="text1"/>
          <w:rPrChange w:id="373" w:author="Lee Greenwood" w:date="2023-02-02T14:37:00Z">
            <w:rPr>
              <w:color w:val="000000" w:themeColor="text1"/>
            </w:rPr>
          </w:rPrChange>
        </w:rPr>
        <w:t xml:space="preserve"> </w:t>
      </w:r>
    </w:p>
    <w:p w14:paraId="0047D122" w14:textId="3BDA1F40" w:rsidR="00EB6A1F" w:rsidRPr="009E7059" w:rsidRDefault="00FD442F" w:rsidP="00C33FDE">
      <w:pPr>
        <w:pStyle w:val="ListParagraph"/>
        <w:numPr>
          <w:ilvl w:val="0"/>
          <w:numId w:val="35"/>
        </w:numPr>
        <w:spacing w:before="0" w:after="0"/>
        <w:rPr>
          <w:strike/>
          <w:color w:val="000000" w:themeColor="text1"/>
          <w:rPrChange w:id="374" w:author="Lee Greenwood" w:date="2023-02-02T14:37:00Z">
            <w:rPr>
              <w:color w:val="000000" w:themeColor="text1"/>
            </w:rPr>
          </w:rPrChange>
        </w:rPr>
      </w:pPr>
      <w:r w:rsidRPr="009E7059">
        <w:rPr>
          <w:strike/>
          <w:color w:val="000000" w:themeColor="text1"/>
          <w:rPrChange w:id="375" w:author="Lee Greenwood" w:date="2023-02-02T14:37:00Z">
            <w:rPr>
              <w:color w:val="000000" w:themeColor="text1"/>
            </w:rPr>
          </w:rPrChange>
        </w:rPr>
        <w:lastRenderedPageBreak/>
        <w:t>ONJOB</w:t>
      </w:r>
      <w:r w:rsidR="00CE75B3" w:rsidRPr="009E7059">
        <w:rPr>
          <w:strike/>
          <w:color w:val="000000" w:themeColor="text1"/>
          <w:rPrChange w:id="376" w:author="Lee Greenwood" w:date="2023-02-02T14:37:00Z">
            <w:rPr>
              <w:color w:val="000000" w:themeColor="text1"/>
            </w:rPr>
          </w:rPrChange>
        </w:rPr>
        <w:t xml:space="preserve"> is submitted into UK Link</w:t>
      </w:r>
    </w:p>
    <w:p w14:paraId="39C7BE34" w14:textId="5A419815" w:rsidR="00DC40EC" w:rsidRPr="009E7059" w:rsidRDefault="00DC40EC" w:rsidP="002B7705">
      <w:pPr>
        <w:spacing w:before="0" w:after="0"/>
        <w:jc w:val="both"/>
        <w:rPr>
          <w:strike/>
          <w:color w:val="000000" w:themeColor="text1"/>
          <w:rPrChange w:id="377" w:author="Lee Greenwood" w:date="2023-02-02T14:37:00Z">
            <w:rPr>
              <w:color w:val="000000" w:themeColor="text1"/>
            </w:rPr>
          </w:rPrChange>
        </w:rPr>
      </w:pPr>
    </w:p>
    <w:p w14:paraId="21744974" w14:textId="2525EDBA" w:rsidR="00DC40EC" w:rsidRPr="009E7059" w:rsidRDefault="00DC40EC" w:rsidP="002B7705">
      <w:pPr>
        <w:spacing w:before="0" w:after="0"/>
        <w:jc w:val="both"/>
        <w:rPr>
          <w:strike/>
          <w:color w:val="000000" w:themeColor="text1"/>
          <w:rPrChange w:id="378" w:author="Lee Greenwood" w:date="2023-02-02T14:37:00Z">
            <w:rPr>
              <w:color w:val="000000" w:themeColor="text1"/>
            </w:rPr>
          </w:rPrChange>
        </w:rPr>
      </w:pPr>
      <w:r w:rsidRPr="009E7059">
        <w:rPr>
          <w:strike/>
          <w:color w:val="000000" w:themeColor="text1"/>
          <w:rPrChange w:id="379" w:author="Lee Greenwood" w:date="2023-02-02T14:37:00Z">
            <w:rPr>
              <w:color w:val="000000" w:themeColor="text1"/>
            </w:rPr>
          </w:rPrChange>
        </w:rPr>
        <w:t xml:space="preserve">*For the avoidance of doubt, in relation to points </w:t>
      </w:r>
      <w:r w:rsidR="00F60979" w:rsidRPr="009E7059">
        <w:rPr>
          <w:strike/>
          <w:color w:val="000000" w:themeColor="text1"/>
          <w:rPrChange w:id="380" w:author="Lee Greenwood" w:date="2023-02-02T14:37:00Z">
            <w:rPr>
              <w:color w:val="000000" w:themeColor="text1"/>
            </w:rPr>
          </w:rPrChange>
        </w:rPr>
        <w:t>5</w:t>
      </w:r>
      <w:r w:rsidRPr="009E7059">
        <w:rPr>
          <w:strike/>
          <w:color w:val="000000" w:themeColor="text1"/>
          <w:rPrChange w:id="381" w:author="Lee Greenwood" w:date="2023-02-02T14:37:00Z">
            <w:rPr>
              <w:color w:val="000000" w:themeColor="text1"/>
            </w:rPr>
          </w:rPrChange>
        </w:rPr>
        <w:t xml:space="preserve"> and </w:t>
      </w:r>
      <w:r w:rsidR="00F60979" w:rsidRPr="009E7059">
        <w:rPr>
          <w:strike/>
          <w:color w:val="000000" w:themeColor="text1"/>
          <w:rPrChange w:id="382" w:author="Lee Greenwood" w:date="2023-02-02T14:37:00Z">
            <w:rPr>
              <w:color w:val="000000" w:themeColor="text1"/>
            </w:rPr>
          </w:rPrChange>
        </w:rPr>
        <w:t>6</w:t>
      </w:r>
      <w:r w:rsidRPr="009E7059">
        <w:rPr>
          <w:strike/>
          <w:color w:val="000000" w:themeColor="text1"/>
          <w:rPrChange w:id="383" w:author="Lee Greenwood" w:date="2023-02-02T14:37:00Z">
            <w:rPr>
              <w:color w:val="000000" w:themeColor="text1"/>
            </w:rPr>
          </w:rPrChange>
        </w:rPr>
        <w:t>, the trigger is the Read or ONJOB being submitted to the CDSP, regardless of it being accepted and processed centrally.</w:t>
      </w:r>
    </w:p>
    <w:p w14:paraId="296535BA" w14:textId="14B2BED5" w:rsidR="00971A34" w:rsidRPr="009E7059" w:rsidRDefault="00FE3757" w:rsidP="002B7705">
      <w:pPr>
        <w:pStyle w:val="Heading4"/>
        <w:keepLines w:val="0"/>
        <w:numPr>
          <w:ilvl w:val="0"/>
          <w:numId w:val="0"/>
        </w:numPr>
        <w:spacing w:before="240"/>
        <w:jc w:val="both"/>
        <w:rPr>
          <w:rFonts w:ascii="Arial" w:eastAsia="Times New Roman" w:hAnsi="Arial" w:cs="Arial"/>
          <w:i w:val="0"/>
          <w:iCs w:val="0"/>
          <w:strike/>
          <w:color w:val="008576"/>
          <w:sz w:val="24"/>
          <w:szCs w:val="28"/>
          <w:rPrChange w:id="384" w:author="Lee Greenwood" w:date="2023-02-02T14:37:00Z">
            <w:rPr>
              <w:rFonts w:ascii="Arial" w:eastAsia="Times New Roman" w:hAnsi="Arial" w:cs="Arial"/>
              <w:i w:val="0"/>
              <w:iCs w:val="0"/>
              <w:color w:val="008576"/>
              <w:sz w:val="24"/>
              <w:szCs w:val="28"/>
            </w:rPr>
          </w:rPrChange>
        </w:rPr>
      </w:pPr>
      <w:r w:rsidRPr="009E7059">
        <w:rPr>
          <w:rFonts w:ascii="Arial" w:eastAsia="Times New Roman" w:hAnsi="Arial" w:cs="Arial"/>
          <w:i w:val="0"/>
          <w:iCs w:val="0"/>
          <w:strike/>
          <w:color w:val="008576"/>
          <w:sz w:val="24"/>
          <w:szCs w:val="28"/>
          <w:rPrChange w:id="385" w:author="Lee Greenwood" w:date="2023-02-02T14:37:00Z">
            <w:rPr>
              <w:rFonts w:ascii="Arial" w:eastAsia="Times New Roman" w:hAnsi="Arial" w:cs="Arial"/>
              <w:i w:val="0"/>
              <w:iCs w:val="0"/>
              <w:color w:val="008576"/>
              <w:sz w:val="24"/>
              <w:szCs w:val="28"/>
            </w:rPr>
          </w:rPrChange>
        </w:rPr>
        <w:t>Vacant Status</w:t>
      </w:r>
      <w:r w:rsidR="00971A34" w:rsidRPr="009E7059">
        <w:rPr>
          <w:rFonts w:ascii="Arial" w:eastAsia="Times New Roman" w:hAnsi="Arial" w:cs="Arial"/>
          <w:i w:val="0"/>
          <w:iCs w:val="0"/>
          <w:strike/>
          <w:color w:val="008576"/>
          <w:sz w:val="24"/>
          <w:szCs w:val="28"/>
          <w:rPrChange w:id="386" w:author="Lee Greenwood" w:date="2023-02-02T14:37:00Z">
            <w:rPr>
              <w:rFonts w:ascii="Arial" w:eastAsia="Times New Roman" w:hAnsi="Arial" w:cs="Arial"/>
              <w:i w:val="0"/>
              <w:iCs w:val="0"/>
              <w:color w:val="008576"/>
              <w:sz w:val="24"/>
              <w:szCs w:val="28"/>
            </w:rPr>
          </w:rPrChange>
        </w:rPr>
        <w:t xml:space="preserve"> Removal</w:t>
      </w:r>
    </w:p>
    <w:p w14:paraId="73E4E1F6" w14:textId="77777777" w:rsidR="00971A34" w:rsidRPr="009E7059" w:rsidRDefault="00971A34" w:rsidP="002B7705">
      <w:pPr>
        <w:jc w:val="both"/>
        <w:rPr>
          <w:b/>
          <w:bCs/>
          <w:strike/>
          <w:color w:val="000000" w:themeColor="text1"/>
          <w:rPrChange w:id="387" w:author="Lee Greenwood" w:date="2023-02-02T14:37:00Z">
            <w:rPr>
              <w:b/>
              <w:bCs/>
              <w:color w:val="000000" w:themeColor="text1"/>
            </w:rPr>
          </w:rPrChange>
        </w:rPr>
      </w:pPr>
      <w:r w:rsidRPr="009E7059">
        <w:rPr>
          <w:b/>
          <w:bCs/>
          <w:strike/>
          <w:color w:val="000000" w:themeColor="text1"/>
          <w:rPrChange w:id="388" w:author="Lee Greenwood" w:date="2023-02-02T14:37:00Z">
            <w:rPr>
              <w:b/>
              <w:bCs/>
              <w:color w:val="000000" w:themeColor="text1"/>
            </w:rPr>
          </w:rPrChange>
        </w:rPr>
        <w:t xml:space="preserve">Settlement and Commodity Relief </w:t>
      </w:r>
    </w:p>
    <w:p w14:paraId="2F855BD3" w14:textId="496C15F7" w:rsidR="001F1C0D" w:rsidRPr="009E7059" w:rsidRDefault="00772A9F" w:rsidP="002B7705">
      <w:pPr>
        <w:spacing w:before="0" w:after="0"/>
        <w:jc w:val="both"/>
        <w:rPr>
          <w:strike/>
          <w:color w:val="000000" w:themeColor="text1"/>
        </w:rPr>
      </w:pPr>
      <w:r w:rsidRPr="009E7059">
        <w:rPr>
          <w:strike/>
          <w:color w:val="000000" w:themeColor="text1"/>
          <w:rPrChange w:id="389" w:author="Lee Greenwood" w:date="2023-02-02T14:37:00Z">
            <w:rPr>
              <w:color w:val="000000" w:themeColor="text1"/>
            </w:rPr>
          </w:rPrChange>
        </w:rPr>
        <w:t>T</w:t>
      </w:r>
      <w:r w:rsidR="00971A34" w:rsidRPr="009E7059">
        <w:rPr>
          <w:strike/>
          <w:color w:val="000000" w:themeColor="text1"/>
          <w:rPrChange w:id="390" w:author="Lee Greenwood" w:date="2023-02-02T14:37:00Z">
            <w:rPr>
              <w:color w:val="000000" w:themeColor="text1"/>
            </w:rPr>
          </w:rPrChange>
        </w:rPr>
        <w:t xml:space="preserve">he CDSP will remove the </w:t>
      </w:r>
      <w:r w:rsidR="00FE3757" w:rsidRPr="009E7059">
        <w:rPr>
          <w:strike/>
          <w:color w:val="000000" w:themeColor="text1"/>
          <w:rPrChange w:id="391" w:author="Lee Greenwood" w:date="2023-02-02T14:37:00Z">
            <w:rPr>
              <w:color w:val="000000" w:themeColor="text1"/>
            </w:rPr>
          </w:rPrChange>
        </w:rPr>
        <w:t xml:space="preserve">Vacant </w:t>
      </w:r>
      <w:r w:rsidR="00736767" w:rsidRPr="009E7059">
        <w:rPr>
          <w:strike/>
          <w:color w:val="000000" w:themeColor="text1"/>
          <w:rPrChange w:id="392" w:author="Lee Greenwood" w:date="2023-02-02T14:37:00Z">
            <w:rPr>
              <w:color w:val="000000" w:themeColor="text1"/>
            </w:rPr>
          </w:rPrChange>
        </w:rPr>
        <w:t>s</w:t>
      </w:r>
      <w:r w:rsidR="00FE3757" w:rsidRPr="009E7059">
        <w:rPr>
          <w:strike/>
          <w:color w:val="000000" w:themeColor="text1"/>
          <w:rPrChange w:id="393" w:author="Lee Greenwood" w:date="2023-02-02T14:37:00Z">
            <w:rPr>
              <w:color w:val="000000" w:themeColor="text1"/>
            </w:rPr>
          </w:rPrChange>
        </w:rPr>
        <w:t>tatus</w:t>
      </w:r>
      <w:r w:rsidR="00971A34" w:rsidRPr="009E7059">
        <w:rPr>
          <w:strike/>
          <w:color w:val="000000" w:themeColor="text1"/>
          <w:rPrChange w:id="394" w:author="Lee Greenwood" w:date="2023-02-02T14:37:00Z">
            <w:rPr>
              <w:color w:val="000000" w:themeColor="text1"/>
            </w:rPr>
          </w:rPrChange>
        </w:rPr>
        <w:t xml:space="preserve"> with </w:t>
      </w:r>
      <w:r w:rsidR="002F6A14" w:rsidRPr="009E7059">
        <w:rPr>
          <w:strike/>
          <w:color w:val="000000" w:themeColor="text1"/>
          <w:rPrChange w:id="395" w:author="Lee Greenwood" w:date="2023-02-02T14:37:00Z">
            <w:rPr>
              <w:color w:val="000000" w:themeColor="text1"/>
            </w:rPr>
          </w:rPrChange>
        </w:rPr>
        <w:t>Settlement Performance Obligations</w:t>
      </w:r>
      <w:r w:rsidR="000118E7" w:rsidRPr="009E7059">
        <w:rPr>
          <w:strike/>
          <w:color w:val="000000" w:themeColor="text1"/>
          <w:rPrChange w:id="396" w:author="Lee Greenwood" w:date="2023-02-02T14:37:00Z">
            <w:rPr>
              <w:color w:val="000000" w:themeColor="text1"/>
            </w:rPr>
          </w:rPrChange>
        </w:rPr>
        <w:t xml:space="preserve">, Commodity Costs, Daily Allocation and UIG recommencing. </w:t>
      </w:r>
    </w:p>
    <w:p w14:paraId="68B67497" w14:textId="77777777" w:rsidR="00F60979" w:rsidRPr="00111D3E" w:rsidRDefault="00F60979" w:rsidP="002B7705">
      <w:pPr>
        <w:spacing w:before="0" w:after="0"/>
        <w:jc w:val="both"/>
        <w:rPr>
          <w:strike/>
          <w:color w:val="000000" w:themeColor="text1"/>
        </w:rPr>
      </w:pPr>
    </w:p>
    <w:p w14:paraId="3A10AE19" w14:textId="59B5D3A6" w:rsidR="00971A34" w:rsidRPr="009E7059" w:rsidRDefault="00971A34" w:rsidP="002B7705">
      <w:pPr>
        <w:jc w:val="both"/>
        <w:rPr>
          <w:b/>
          <w:bCs/>
          <w:strike/>
          <w:color w:val="000000" w:themeColor="text1"/>
          <w:rPrChange w:id="397" w:author="Lee Greenwood" w:date="2023-02-02T14:37:00Z">
            <w:rPr>
              <w:b/>
              <w:bCs/>
              <w:color w:val="000000" w:themeColor="text1"/>
            </w:rPr>
          </w:rPrChange>
        </w:rPr>
      </w:pPr>
      <w:r w:rsidRPr="009E7059">
        <w:rPr>
          <w:b/>
          <w:bCs/>
          <w:strike/>
          <w:color w:val="000000" w:themeColor="text1"/>
          <w:rPrChange w:id="398" w:author="Lee Greenwood" w:date="2023-02-02T14:37:00Z">
            <w:rPr>
              <w:b/>
              <w:bCs/>
              <w:color w:val="000000" w:themeColor="text1"/>
            </w:rPr>
          </w:rPrChange>
        </w:rPr>
        <w:t xml:space="preserve">Capacity Relief </w:t>
      </w:r>
    </w:p>
    <w:p w14:paraId="717A04F2" w14:textId="7E96C247" w:rsidR="0072374D" w:rsidRPr="009E7059" w:rsidRDefault="009C6A5F" w:rsidP="002B7705">
      <w:pPr>
        <w:jc w:val="both"/>
        <w:rPr>
          <w:strike/>
          <w:color w:val="000000" w:themeColor="text1"/>
          <w:rPrChange w:id="399" w:author="Lee Greenwood" w:date="2023-02-02T14:37:00Z">
            <w:rPr>
              <w:color w:val="000000" w:themeColor="text1"/>
            </w:rPr>
          </w:rPrChange>
        </w:rPr>
      </w:pPr>
      <w:r w:rsidRPr="009E7059">
        <w:rPr>
          <w:strike/>
          <w:color w:val="000000" w:themeColor="text1"/>
          <w:rPrChange w:id="400" w:author="Lee Greenwood" w:date="2023-02-02T14:37:00Z">
            <w:rPr>
              <w:color w:val="000000" w:themeColor="text1"/>
            </w:rPr>
          </w:rPrChange>
        </w:rPr>
        <w:t xml:space="preserve">The CDSP will remove the </w:t>
      </w:r>
      <w:r w:rsidR="00FE3757" w:rsidRPr="009E7059">
        <w:rPr>
          <w:strike/>
          <w:color w:val="000000" w:themeColor="text1"/>
          <w:rPrChange w:id="401" w:author="Lee Greenwood" w:date="2023-02-02T14:37:00Z">
            <w:rPr>
              <w:color w:val="000000" w:themeColor="text1"/>
            </w:rPr>
          </w:rPrChange>
        </w:rPr>
        <w:t xml:space="preserve">Vacant </w:t>
      </w:r>
      <w:r w:rsidR="00736767" w:rsidRPr="009E7059">
        <w:rPr>
          <w:strike/>
          <w:color w:val="000000" w:themeColor="text1"/>
          <w:rPrChange w:id="402" w:author="Lee Greenwood" w:date="2023-02-02T14:37:00Z">
            <w:rPr>
              <w:color w:val="000000" w:themeColor="text1"/>
            </w:rPr>
          </w:rPrChange>
        </w:rPr>
        <w:t>s</w:t>
      </w:r>
      <w:r w:rsidR="00FE3757" w:rsidRPr="009E7059">
        <w:rPr>
          <w:strike/>
          <w:color w:val="000000" w:themeColor="text1"/>
          <w:rPrChange w:id="403" w:author="Lee Greenwood" w:date="2023-02-02T14:37:00Z">
            <w:rPr>
              <w:color w:val="000000" w:themeColor="text1"/>
            </w:rPr>
          </w:rPrChange>
        </w:rPr>
        <w:t>tatus</w:t>
      </w:r>
      <w:r w:rsidR="00F43A79" w:rsidRPr="009E7059">
        <w:rPr>
          <w:strike/>
          <w:color w:val="000000" w:themeColor="text1"/>
          <w:rPrChange w:id="404" w:author="Lee Greenwood" w:date="2023-02-02T14:37:00Z">
            <w:rPr>
              <w:color w:val="000000" w:themeColor="text1"/>
            </w:rPr>
          </w:rPrChange>
        </w:rPr>
        <w:t xml:space="preserve"> and </w:t>
      </w:r>
      <w:r w:rsidR="00401456" w:rsidRPr="009E7059">
        <w:rPr>
          <w:strike/>
          <w:color w:val="000000" w:themeColor="text1"/>
          <w:rPrChange w:id="405" w:author="Lee Greenwood" w:date="2023-02-02T14:37:00Z">
            <w:rPr>
              <w:color w:val="000000" w:themeColor="text1"/>
            </w:rPr>
          </w:rPrChange>
        </w:rPr>
        <w:t>r</w:t>
      </w:r>
      <w:r w:rsidR="0072374D" w:rsidRPr="009E7059">
        <w:rPr>
          <w:strike/>
          <w:color w:val="000000" w:themeColor="text1"/>
          <w:rPrChange w:id="406" w:author="Lee Greenwood" w:date="2023-02-02T14:37:00Z">
            <w:rPr>
              <w:color w:val="000000" w:themeColor="text1"/>
            </w:rPr>
          </w:rPrChange>
        </w:rPr>
        <w:t>einstat</w:t>
      </w:r>
      <w:r w:rsidR="00401456" w:rsidRPr="009E7059">
        <w:rPr>
          <w:strike/>
          <w:color w:val="000000" w:themeColor="text1"/>
          <w:rPrChange w:id="407" w:author="Lee Greenwood" w:date="2023-02-02T14:37:00Z">
            <w:rPr>
              <w:color w:val="000000" w:themeColor="text1"/>
            </w:rPr>
          </w:rPrChange>
        </w:rPr>
        <w:t>e</w:t>
      </w:r>
      <w:r w:rsidR="0072374D" w:rsidRPr="009E7059">
        <w:rPr>
          <w:strike/>
          <w:color w:val="000000" w:themeColor="text1"/>
          <w:rPrChange w:id="408" w:author="Lee Greenwood" w:date="2023-02-02T14:37:00Z">
            <w:rPr>
              <w:color w:val="000000" w:themeColor="text1"/>
            </w:rPr>
          </w:rPrChange>
        </w:rPr>
        <w:t xml:space="preserve"> the pre</w:t>
      </w:r>
      <w:r w:rsidR="00185D57" w:rsidRPr="009E7059">
        <w:rPr>
          <w:strike/>
          <w:color w:val="000000" w:themeColor="text1"/>
          <w:rPrChange w:id="409" w:author="Lee Greenwood" w:date="2023-02-02T14:37:00Z">
            <w:rPr>
              <w:color w:val="000000" w:themeColor="text1"/>
            </w:rPr>
          </w:rPrChange>
        </w:rPr>
        <w:t>-</w:t>
      </w:r>
      <w:r w:rsidR="00FE3757" w:rsidRPr="009E7059">
        <w:rPr>
          <w:strike/>
          <w:color w:val="000000" w:themeColor="text1"/>
          <w:rPrChange w:id="410" w:author="Lee Greenwood" w:date="2023-02-02T14:37:00Z">
            <w:rPr>
              <w:color w:val="000000" w:themeColor="text1"/>
            </w:rPr>
          </w:rPrChange>
        </w:rPr>
        <w:t>Vacant</w:t>
      </w:r>
      <w:r w:rsidR="0072374D" w:rsidRPr="009E7059">
        <w:rPr>
          <w:strike/>
          <w:color w:val="000000" w:themeColor="text1"/>
          <w:rPrChange w:id="411" w:author="Lee Greenwood" w:date="2023-02-02T14:37:00Z">
            <w:rPr>
              <w:color w:val="000000" w:themeColor="text1"/>
            </w:rPr>
          </w:rPrChange>
        </w:rPr>
        <w:t xml:space="preserve"> sites Rolling and F</w:t>
      </w:r>
      <w:r w:rsidR="00185D57" w:rsidRPr="009E7059">
        <w:rPr>
          <w:strike/>
          <w:color w:val="000000" w:themeColor="text1"/>
          <w:rPrChange w:id="412" w:author="Lee Greenwood" w:date="2023-02-02T14:37:00Z">
            <w:rPr>
              <w:color w:val="000000" w:themeColor="text1"/>
            </w:rPr>
          </w:rPrChange>
        </w:rPr>
        <w:t xml:space="preserve">ixed </w:t>
      </w:r>
      <w:r w:rsidR="0072374D" w:rsidRPr="009E7059">
        <w:rPr>
          <w:strike/>
          <w:color w:val="000000" w:themeColor="text1"/>
          <w:rPrChange w:id="413" w:author="Lee Greenwood" w:date="2023-02-02T14:37:00Z">
            <w:rPr>
              <w:color w:val="000000" w:themeColor="text1"/>
            </w:rPr>
          </w:rPrChange>
        </w:rPr>
        <w:t>Y</w:t>
      </w:r>
      <w:r w:rsidR="00185D57" w:rsidRPr="009E7059">
        <w:rPr>
          <w:strike/>
          <w:color w:val="000000" w:themeColor="text1"/>
          <w:rPrChange w:id="414" w:author="Lee Greenwood" w:date="2023-02-02T14:37:00Z">
            <w:rPr>
              <w:color w:val="000000" w:themeColor="text1"/>
            </w:rPr>
          </w:rPrChange>
        </w:rPr>
        <w:t xml:space="preserve">ear </w:t>
      </w:r>
      <w:r w:rsidR="0072374D" w:rsidRPr="009E7059">
        <w:rPr>
          <w:strike/>
          <w:color w:val="000000" w:themeColor="text1"/>
          <w:rPrChange w:id="415" w:author="Lee Greenwood" w:date="2023-02-02T14:37:00Z">
            <w:rPr>
              <w:color w:val="000000" w:themeColor="text1"/>
            </w:rPr>
          </w:rPrChange>
        </w:rPr>
        <w:t>AQ</w:t>
      </w:r>
      <w:r w:rsidR="00185D57" w:rsidRPr="009E7059">
        <w:rPr>
          <w:strike/>
          <w:color w:val="000000" w:themeColor="text1"/>
          <w:rPrChange w:id="416" w:author="Lee Greenwood" w:date="2023-02-02T14:37:00Z">
            <w:rPr>
              <w:color w:val="000000" w:themeColor="text1"/>
            </w:rPr>
          </w:rPrChange>
        </w:rPr>
        <w:t>.</w:t>
      </w:r>
    </w:p>
    <w:p w14:paraId="3C4473BC" w14:textId="31C6EAA4" w:rsidR="003309C4" w:rsidRPr="009E7059" w:rsidRDefault="003917B1" w:rsidP="002B7705">
      <w:pPr>
        <w:spacing w:before="0" w:after="0"/>
        <w:jc w:val="both"/>
        <w:rPr>
          <w:strike/>
          <w:color w:val="000000" w:themeColor="text1"/>
          <w:rPrChange w:id="417" w:author="Lee Greenwood" w:date="2023-02-02T14:37:00Z">
            <w:rPr>
              <w:color w:val="000000" w:themeColor="text1"/>
            </w:rPr>
          </w:rPrChange>
        </w:rPr>
      </w:pPr>
      <w:r w:rsidRPr="009E7059">
        <w:rPr>
          <w:strike/>
          <w:color w:val="000000" w:themeColor="text1"/>
          <w:rPrChange w:id="418" w:author="Lee Greenwood" w:date="2023-02-02T14:37:00Z">
            <w:rPr>
              <w:color w:val="000000" w:themeColor="text1"/>
            </w:rPr>
          </w:rPrChange>
        </w:rPr>
        <w:t>For the avoidance of doubt at the same time the pre-</w:t>
      </w:r>
      <w:r w:rsidR="00FE3757" w:rsidRPr="009E7059">
        <w:rPr>
          <w:strike/>
          <w:color w:val="000000" w:themeColor="text1"/>
          <w:rPrChange w:id="419" w:author="Lee Greenwood" w:date="2023-02-02T14:37:00Z">
            <w:rPr>
              <w:color w:val="000000" w:themeColor="text1"/>
            </w:rPr>
          </w:rPrChange>
        </w:rPr>
        <w:t>Vacant</w:t>
      </w:r>
      <w:r w:rsidRPr="009E7059">
        <w:rPr>
          <w:strike/>
          <w:color w:val="000000" w:themeColor="text1"/>
          <w:rPrChange w:id="420" w:author="Lee Greenwood" w:date="2023-02-02T14:37:00Z">
            <w:rPr>
              <w:color w:val="000000" w:themeColor="text1"/>
            </w:rPr>
          </w:rPrChange>
        </w:rPr>
        <w:t xml:space="preserve"> sites Rolling and Fixed Year AQ are reinstated</w:t>
      </w:r>
      <w:r w:rsidR="00F60ED9" w:rsidRPr="009E7059">
        <w:rPr>
          <w:strike/>
          <w:color w:val="000000" w:themeColor="text1"/>
          <w:rPrChange w:id="421" w:author="Lee Greenwood" w:date="2023-02-02T14:37:00Z">
            <w:rPr>
              <w:color w:val="000000" w:themeColor="text1"/>
            </w:rPr>
          </w:rPrChange>
        </w:rPr>
        <w:t xml:space="preserve">, </w:t>
      </w:r>
      <w:r w:rsidR="002F6A14" w:rsidRPr="009E7059">
        <w:rPr>
          <w:strike/>
          <w:color w:val="000000" w:themeColor="text1"/>
          <w:rPrChange w:id="422" w:author="Lee Greenwood" w:date="2023-02-02T14:37:00Z">
            <w:rPr>
              <w:color w:val="000000" w:themeColor="text1"/>
            </w:rPr>
          </w:rPrChange>
        </w:rPr>
        <w:t>Settlement Performance Obligations</w:t>
      </w:r>
      <w:r w:rsidR="00F60ED9" w:rsidRPr="009E7059">
        <w:rPr>
          <w:strike/>
          <w:color w:val="000000" w:themeColor="text1"/>
          <w:rPrChange w:id="423" w:author="Lee Greenwood" w:date="2023-02-02T14:37:00Z">
            <w:rPr>
              <w:color w:val="000000" w:themeColor="text1"/>
            </w:rPr>
          </w:rPrChange>
        </w:rPr>
        <w:t xml:space="preserve">, Commodity Costs, Daily Allocation and UIG will recommence. </w:t>
      </w:r>
    </w:p>
    <w:p w14:paraId="3D575B02" w14:textId="77777777" w:rsidR="00AE1FA4" w:rsidRPr="009E7059" w:rsidRDefault="00AE1FA4">
      <w:pPr>
        <w:spacing w:before="0" w:after="0"/>
        <w:jc w:val="both"/>
        <w:rPr>
          <w:strike/>
          <w:color w:val="000000" w:themeColor="text1"/>
          <w:rPrChange w:id="424" w:author="Lee Greenwood" w:date="2023-02-02T14:37:00Z">
            <w:rPr>
              <w:color w:val="000000" w:themeColor="text1"/>
            </w:rPr>
          </w:rPrChange>
        </w:rPr>
      </w:pPr>
    </w:p>
    <w:p w14:paraId="0F3F7B4A" w14:textId="0CECE0DF" w:rsidR="00E9380B" w:rsidRPr="009E7059" w:rsidRDefault="00E5691F">
      <w:pPr>
        <w:spacing w:before="0" w:after="0"/>
        <w:jc w:val="both"/>
        <w:rPr>
          <w:strike/>
          <w:color w:val="FF0000"/>
        </w:rPr>
      </w:pPr>
      <w:r w:rsidRPr="009E7059">
        <w:rPr>
          <w:strike/>
          <w:color w:val="000000" w:themeColor="text1"/>
          <w:rPrChange w:id="425" w:author="Lee Greenwood" w:date="2023-02-02T14:37:00Z">
            <w:rPr>
              <w:color w:val="000000" w:themeColor="text1"/>
            </w:rPr>
          </w:rPrChange>
        </w:rPr>
        <w:t xml:space="preserve">The </w:t>
      </w:r>
      <w:r w:rsidR="00FE3757" w:rsidRPr="009E7059">
        <w:rPr>
          <w:strike/>
          <w:color w:val="000000" w:themeColor="text1"/>
          <w:rPrChange w:id="426" w:author="Lee Greenwood" w:date="2023-02-02T14:37:00Z">
            <w:rPr>
              <w:color w:val="000000" w:themeColor="text1"/>
            </w:rPr>
          </w:rPrChange>
        </w:rPr>
        <w:t>Shipper</w:t>
      </w:r>
      <w:r w:rsidRPr="009E7059">
        <w:rPr>
          <w:strike/>
          <w:color w:val="000000" w:themeColor="text1"/>
          <w:rPrChange w:id="427" w:author="Lee Greenwood" w:date="2023-02-02T14:37:00Z">
            <w:rPr>
              <w:color w:val="000000" w:themeColor="text1"/>
            </w:rPr>
          </w:rPrChange>
        </w:rPr>
        <w:t xml:space="preserve"> will be </w:t>
      </w:r>
      <w:r w:rsidR="00F877B1" w:rsidRPr="009E7059">
        <w:rPr>
          <w:strike/>
          <w:color w:val="000000" w:themeColor="text1"/>
          <w:rPrChange w:id="428" w:author="Lee Greenwood" w:date="2023-02-02T14:37:00Z">
            <w:rPr>
              <w:color w:val="000000" w:themeColor="text1"/>
            </w:rPr>
          </w:rPrChange>
        </w:rPr>
        <w:t>un</w:t>
      </w:r>
      <w:r w:rsidRPr="009E7059">
        <w:rPr>
          <w:strike/>
          <w:color w:val="000000" w:themeColor="text1"/>
          <w:rPrChange w:id="429" w:author="Lee Greenwood" w:date="2023-02-02T14:37:00Z">
            <w:rPr>
              <w:color w:val="000000" w:themeColor="text1"/>
            </w:rPr>
          </w:rPrChange>
        </w:rPr>
        <w:t xml:space="preserve">able to make amendments to the AQ while the CDSP is returning </w:t>
      </w:r>
      <w:r w:rsidR="009024BF" w:rsidRPr="009E7059">
        <w:rPr>
          <w:strike/>
          <w:color w:val="000000" w:themeColor="text1"/>
          <w:rPrChange w:id="430" w:author="Lee Greenwood" w:date="2023-02-02T14:37:00Z">
            <w:rPr>
              <w:color w:val="000000" w:themeColor="text1"/>
            </w:rPr>
          </w:rPrChange>
        </w:rPr>
        <w:t>the site to a Pre-</w:t>
      </w:r>
      <w:r w:rsidR="00FE3757" w:rsidRPr="009E7059">
        <w:rPr>
          <w:strike/>
          <w:color w:val="000000" w:themeColor="text1"/>
          <w:rPrChange w:id="431" w:author="Lee Greenwood" w:date="2023-02-02T14:37:00Z">
            <w:rPr>
              <w:color w:val="000000" w:themeColor="text1"/>
            </w:rPr>
          </w:rPrChange>
        </w:rPr>
        <w:t>Vacant</w:t>
      </w:r>
      <w:r w:rsidR="009024BF" w:rsidRPr="009E7059">
        <w:rPr>
          <w:strike/>
          <w:color w:val="000000" w:themeColor="text1"/>
          <w:rPrChange w:id="432" w:author="Lee Greenwood" w:date="2023-02-02T14:37:00Z">
            <w:rPr>
              <w:color w:val="000000" w:themeColor="text1"/>
            </w:rPr>
          </w:rPrChange>
        </w:rPr>
        <w:t xml:space="preserve"> Rolling and Fixed Year AQ.</w:t>
      </w:r>
    </w:p>
    <w:p w14:paraId="7DE4C99E" w14:textId="5DC4C472" w:rsidR="004E176F" w:rsidRPr="009E7059" w:rsidRDefault="004E176F">
      <w:pPr>
        <w:pStyle w:val="Heading4"/>
        <w:keepLines w:val="0"/>
        <w:numPr>
          <w:ilvl w:val="0"/>
          <w:numId w:val="0"/>
        </w:numPr>
        <w:spacing w:before="240"/>
        <w:jc w:val="both"/>
        <w:rPr>
          <w:rFonts w:ascii="Arial" w:eastAsia="Times New Roman" w:hAnsi="Arial" w:cs="Arial"/>
          <w:i w:val="0"/>
          <w:iCs w:val="0"/>
          <w:strike/>
          <w:color w:val="008576"/>
          <w:sz w:val="24"/>
          <w:szCs w:val="28"/>
          <w:rPrChange w:id="433" w:author="Lee Greenwood" w:date="2023-02-02T14:37:00Z">
            <w:rPr>
              <w:rFonts w:ascii="Arial" w:eastAsia="Times New Roman" w:hAnsi="Arial" w:cs="Arial"/>
              <w:i w:val="0"/>
              <w:iCs w:val="0"/>
              <w:color w:val="008576"/>
              <w:sz w:val="24"/>
              <w:szCs w:val="28"/>
            </w:rPr>
          </w:rPrChange>
        </w:rPr>
      </w:pPr>
      <w:r w:rsidRPr="009E7059">
        <w:rPr>
          <w:rFonts w:ascii="Arial" w:eastAsia="Times New Roman" w:hAnsi="Arial" w:cs="Arial"/>
          <w:i w:val="0"/>
          <w:iCs w:val="0"/>
          <w:strike/>
          <w:color w:val="008576"/>
          <w:sz w:val="24"/>
          <w:szCs w:val="28"/>
          <w:rPrChange w:id="434" w:author="Lee Greenwood" w:date="2023-02-02T14:37:00Z">
            <w:rPr>
              <w:rFonts w:ascii="Arial" w:eastAsia="Times New Roman" w:hAnsi="Arial" w:cs="Arial"/>
              <w:i w:val="0"/>
              <w:iCs w:val="0"/>
              <w:color w:val="008576"/>
              <w:sz w:val="24"/>
              <w:szCs w:val="28"/>
            </w:rPr>
          </w:rPrChange>
        </w:rPr>
        <w:t>Monitoring</w:t>
      </w:r>
    </w:p>
    <w:p w14:paraId="28C1DA08" w14:textId="7B384E91" w:rsidR="00B05036" w:rsidRDefault="00B05036" w:rsidP="005075B1">
      <w:pPr>
        <w:jc w:val="both"/>
        <w:rPr>
          <w:ins w:id="435" w:author="Lee Greenwood" w:date="2023-02-02T14:39:00Z"/>
          <w:strike/>
          <w:color w:val="000000" w:themeColor="text1"/>
        </w:rPr>
      </w:pPr>
      <w:r w:rsidRPr="009E7059">
        <w:rPr>
          <w:strike/>
          <w:color w:val="000000" w:themeColor="text1"/>
          <w:rPrChange w:id="436" w:author="Lee Greenwood" w:date="2023-02-02T14:37:00Z">
            <w:rPr>
              <w:color w:val="000000" w:themeColor="text1"/>
            </w:rPr>
          </w:rPrChange>
        </w:rPr>
        <w:t xml:space="preserve">This Modification also seeks to introduce additional reporting to Performance Assurance Committee (PAC) (and a corresponding anonymised report) in the Performance Assurance Report Register (PARR) regarding the Vacant sites process. This is likely to include the count of Supply Meter Points where the CDSP have been notified of Vacant criteria being met and the total count of sites that have a Vacant Status and the duration they have had this status. </w:t>
      </w:r>
    </w:p>
    <w:p w14:paraId="09E16E2B" w14:textId="77777777" w:rsidR="00111D3E" w:rsidRPr="00FD6576" w:rsidRDefault="00111D3E" w:rsidP="00111D3E">
      <w:pPr>
        <w:spacing w:before="0" w:after="0"/>
        <w:jc w:val="both"/>
        <w:rPr>
          <w:ins w:id="437" w:author="Lee Greenwood" w:date="2023-02-02T14:39:00Z"/>
          <w:b/>
          <w:bCs/>
          <w:color w:val="000000" w:themeColor="text1"/>
        </w:rPr>
      </w:pPr>
      <w:ins w:id="438" w:author="Lee Greenwood" w:date="2023-02-02T14:39:00Z">
        <w:r w:rsidRPr="00FD6576">
          <w:rPr>
            <w:b/>
            <w:bCs/>
            <w:color w:val="000000" w:themeColor="text1"/>
          </w:rPr>
          <w:t>Business Rule 1</w:t>
        </w:r>
      </w:ins>
    </w:p>
    <w:p w14:paraId="284C29B6" w14:textId="77777777" w:rsidR="00111D3E" w:rsidRDefault="00111D3E" w:rsidP="00111D3E">
      <w:pPr>
        <w:spacing w:before="0" w:after="0"/>
        <w:jc w:val="both"/>
        <w:rPr>
          <w:ins w:id="439" w:author="Lee Greenwood" w:date="2023-02-02T14:39:00Z"/>
          <w:color w:val="000000" w:themeColor="text1"/>
        </w:rPr>
      </w:pPr>
      <w:ins w:id="440" w:author="Lee Greenwood" w:date="2023-02-02T14:39:00Z">
        <w:r w:rsidRPr="005B74CD">
          <w:rPr>
            <w:color w:val="000000" w:themeColor="text1"/>
          </w:rPr>
          <w:t>It is proposed that a new Vacant site process for Product Class 4 Non-Daily Metered (NDM) sites,</w:t>
        </w:r>
        <w:r>
          <w:rPr>
            <w:color w:val="000000" w:themeColor="text1"/>
          </w:rPr>
          <w:t xml:space="preserve"> </w:t>
        </w:r>
        <w:r w:rsidRPr="005B74CD">
          <w:rPr>
            <w:color w:val="000000" w:themeColor="text1"/>
          </w:rPr>
          <w:t xml:space="preserve">is established to allow Shippers to remove sites from Settlement Performance Obligations and reduce their cost exposure to Vacant sites, through a process similar to which exists in the Electricity market. </w:t>
        </w:r>
      </w:ins>
    </w:p>
    <w:p w14:paraId="0CE8E68A" w14:textId="77777777" w:rsidR="00111D3E" w:rsidRPr="005B74CD" w:rsidRDefault="00111D3E" w:rsidP="00111D3E">
      <w:pPr>
        <w:spacing w:before="0" w:after="0"/>
        <w:jc w:val="both"/>
        <w:rPr>
          <w:ins w:id="441" w:author="Lee Greenwood" w:date="2023-02-02T14:39:00Z"/>
          <w:color w:val="000000" w:themeColor="text1"/>
        </w:rPr>
      </w:pPr>
      <w:ins w:id="442" w:author="Lee Greenwood" w:date="2023-02-02T14:39:00Z">
        <w:r>
          <w:rPr>
            <w:color w:val="000000" w:themeColor="text1"/>
          </w:rPr>
          <w:tab/>
        </w:r>
      </w:ins>
    </w:p>
    <w:p w14:paraId="118563BC" w14:textId="7C803C34" w:rsidR="00143170" w:rsidRDefault="00111D3E" w:rsidP="00111D3E">
      <w:pPr>
        <w:pStyle w:val="ListParagraph"/>
        <w:spacing w:before="0" w:after="0"/>
        <w:ind w:left="0"/>
        <w:jc w:val="both"/>
        <w:rPr>
          <w:ins w:id="443" w:author="Lee Greenwood" w:date="2023-02-02T14:39:00Z"/>
          <w:color w:val="000000" w:themeColor="text1"/>
        </w:rPr>
      </w:pPr>
      <w:ins w:id="444" w:author="Lee Greenwood" w:date="2023-02-02T14:39:00Z">
        <w:r w:rsidRPr="005B74CD">
          <w:rPr>
            <w:color w:val="000000" w:themeColor="text1"/>
          </w:rPr>
          <w:t xml:space="preserve">The Shipper would be responsible for ensuring proposed criteria is met before a site could be made Vacant through notification to the CDSP. Details of the proposed criteria will be maintained within </w:t>
        </w:r>
        <w:r w:rsidRPr="007F0A8D">
          <w:rPr>
            <w:strike/>
            <w:color w:val="000000" w:themeColor="text1"/>
            <w:rPrChange w:id="445" w:author="Lee Greenwood" w:date="2023-02-14T14:24:00Z">
              <w:rPr>
                <w:color w:val="000000" w:themeColor="text1"/>
              </w:rPr>
            </w:rPrChange>
          </w:rPr>
          <w:t>a [</w:t>
        </w:r>
      </w:ins>
      <w:ins w:id="446" w:author="Lee Greenwood" w:date="2023-02-14T14:24:00Z">
        <w:r w:rsidR="007F0A8D">
          <w:rPr>
            <w:color w:val="000000" w:themeColor="text1"/>
          </w:rPr>
          <w:t xml:space="preserve">  </w:t>
        </w:r>
        <w:r w:rsidR="007F0A8D" w:rsidRPr="00B863E0">
          <w:rPr>
            <w:color w:val="000000" w:themeColor="text1"/>
            <w:highlight w:val="yellow"/>
            <w:rPrChange w:id="447" w:author="Lee Greenwood" w:date="2023-02-14T14:25:00Z">
              <w:rPr>
                <w:color w:val="000000" w:themeColor="text1"/>
              </w:rPr>
            </w:rPrChange>
          </w:rPr>
          <w:t xml:space="preserve">the </w:t>
        </w:r>
      </w:ins>
      <w:ins w:id="448" w:author="Lee Greenwood" w:date="2023-02-02T14:39:00Z">
        <w:r w:rsidRPr="00B863E0">
          <w:rPr>
            <w:color w:val="000000" w:themeColor="text1"/>
            <w:highlight w:val="yellow"/>
            <w:rPrChange w:id="449" w:author="Lee Greenwood" w:date="2023-02-14T14:25:00Z">
              <w:rPr>
                <w:color w:val="000000" w:themeColor="text1"/>
              </w:rPr>
            </w:rPrChange>
          </w:rPr>
          <w:t>UNC Related Document</w:t>
        </w:r>
      </w:ins>
      <w:ins w:id="450" w:author="Lee Greenwood" w:date="2023-02-14T14:24:00Z">
        <w:r w:rsidR="007F0A8D" w:rsidRPr="00B863E0">
          <w:rPr>
            <w:color w:val="000000" w:themeColor="text1"/>
            <w:highlight w:val="yellow"/>
            <w:rPrChange w:id="451" w:author="Lee Greenwood" w:date="2023-02-14T14:25:00Z">
              <w:rPr>
                <w:color w:val="000000" w:themeColor="text1"/>
              </w:rPr>
            </w:rPrChange>
          </w:rPr>
          <w:t xml:space="preserve"> - </w:t>
        </w:r>
      </w:ins>
      <w:ins w:id="452" w:author="Lee Greenwood" w:date="2023-02-14T14:25:00Z">
        <w:r w:rsidR="00B863E0" w:rsidRPr="00B863E0">
          <w:rPr>
            <w:color w:val="000000" w:themeColor="text1"/>
            <w:highlight w:val="yellow"/>
            <w:rPrChange w:id="453" w:author="Lee Greenwood" w:date="2023-02-14T14:25:00Z">
              <w:rPr>
                <w:color w:val="000000" w:themeColor="text1"/>
              </w:rPr>
            </w:rPrChange>
          </w:rPr>
          <w:t>Amending a Gas Vacant Site Process Guidance Document</w:t>
        </w:r>
      </w:ins>
      <w:ins w:id="454" w:author="Lee Greenwood" w:date="2023-02-02T14:39:00Z">
        <w:r w:rsidRPr="00B863E0">
          <w:rPr>
            <w:color w:val="000000" w:themeColor="text1"/>
            <w:highlight w:val="yellow"/>
            <w:rPrChange w:id="455" w:author="Lee Greenwood" w:date="2023-02-14T14:25:00Z">
              <w:rPr>
                <w:color w:val="000000" w:themeColor="text1"/>
              </w:rPr>
            </w:rPrChange>
          </w:rPr>
          <w:t>.</w:t>
        </w:r>
      </w:ins>
    </w:p>
    <w:p w14:paraId="2FFE06B5" w14:textId="6A6A67A4" w:rsidR="00B863E0" w:rsidRDefault="00B863E0" w:rsidP="00111D3E">
      <w:pPr>
        <w:pStyle w:val="ListParagraph"/>
        <w:spacing w:before="0" w:after="0"/>
        <w:ind w:left="0"/>
        <w:jc w:val="both"/>
        <w:rPr>
          <w:ins w:id="456" w:author="Lee Greenwood" w:date="2023-02-02T14:39:00Z"/>
          <w:color w:val="000000" w:themeColor="text1"/>
        </w:rPr>
      </w:pPr>
    </w:p>
    <w:p w14:paraId="79818A0F" w14:textId="77777777" w:rsidR="00111D3E" w:rsidRPr="00DC51EE" w:rsidRDefault="00111D3E" w:rsidP="00111D3E">
      <w:pPr>
        <w:spacing w:before="0" w:after="0"/>
        <w:rPr>
          <w:ins w:id="457" w:author="Lee Greenwood" w:date="2023-02-02T14:39:00Z"/>
          <w:b/>
          <w:bCs/>
        </w:rPr>
      </w:pPr>
      <w:ins w:id="458" w:author="Lee Greenwood" w:date="2023-02-02T14:39:00Z">
        <w:r w:rsidRPr="00DC51EE">
          <w:rPr>
            <w:b/>
            <w:bCs/>
          </w:rPr>
          <w:t>Business Rule 2</w:t>
        </w:r>
      </w:ins>
    </w:p>
    <w:p w14:paraId="799A5DE7" w14:textId="77777777" w:rsidR="00111D3E" w:rsidRDefault="00111D3E" w:rsidP="00111D3E">
      <w:pPr>
        <w:spacing w:before="0" w:after="0"/>
        <w:rPr>
          <w:ins w:id="459" w:author="Lee Greenwood" w:date="2023-02-02T14:39:00Z"/>
        </w:rPr>
      </w:pPr>
      <w:ins w:id="460" w:author="Lee Greenwood" w:date="2023-02-02T14:39:00Z">
        <w:r w:rsidRPr="0046142C">
          <w:t>Where a Shipper has ensured that the proposed Vacant site criteria has been met and wishes to utilise the Gas Vacant process, the Shipper will notify the CDSP to enter the site into “Vacant status”.</w:t>
        </w:r>
      </w:ins>
    </w:p>
    <w:p w14:paraId="32115BE2" w14:textId="77777777" w:rsidR="00111D3E" w:rsidRDefault="00111D3E" w:rsidP="00111D3E">
      <w:pPr>
        <w:spacing w:before="0" w:after="0"/>
        <w:rPr>
          <w:ins w:id="461" w:author="Lee Greenwood" w:date="2023-02-02T14:39:00Z"/>
        </w:rPr>
      </w:pPr>
    </w:p>
    <w:p w14:paraId="5EFEB568" w14:textId="77777777" w:rsidR="00111D3E" w:rsidRDefault="00111D3E" w:rsidP="00111D3E">
      <w:pPr>
        <w:spacing w:before="0" w:after="0"/>
        <w:rPr>
          <w:ins w:id="462" w:author="Lee Greenwood" w:date="2023-02-02T14:39:00Z"/>
          <w:b/>
          <w:bCs/>
        </w:rPr>
      </w:pPr>
      <w:ins w:id="463" w:author="Lee Greenwood" w:date="2023-02-02T14:39:00Z">
        <w:r w:rsidRPr="00DC51EE">
          <w:rPr>
            <w:b/>
            <w:bCs/>
          </w:rPr>
          <w:t xml:space="preserve">Business Rule </w:t>
        </w:r>
        <w:r w:rsidRPr="006F6E4D">
          <w:rPr>
            <w:b/>
            <w:bCs/>
          </w:rPr>
          <w:t xml:space="preserve">3: Settlement and Commodity Relief </w:t>
        </w:r>
      </w:ins>
    </w:p>
    <w:p w14:paraId="6C823B7C" w14:textId="77777777" w:rsidR="00111D3E" w:rsidRDefault="00111D3E" w:rsidP="00111D3E">
      <w:pPr>
        <w:spacing w:before="0" w:after="0"/>
        <w:rPr>
          <w:ins w:id="464" w:author="Lee Greenwood" w:date="2023-02-02T14:39:00Z"/>
        </w:rPr>
      </w:pPr>
      <w:ins w:id="465" w:author="Lee Greenwood" w:date="2023-02-02T14:39:00Z">
        <w:r>
          <w:t xml:space="preserve">At the point the site is entered into a Vacant status by the CDSP (as notified by the Registered User), Settlement Performance Obligations, Commodity Costs, Daily Allocation and UIG will cease prospectively. </w:t>
        </w:r>
      </w:ins>
    </w:p>
    <w:p w14:paraId="5B30E2AE" w14:textId="77777777" w:rsidR="00111D3E" w:rsidRDefault="00111D3E" w:rsidP="00111D3E">
      <w:pPr>
        <w:spacing w:before="0" w:after="0"/>
        <w:rPr>
          <w:ins w:id="466" w:author="Lee Greenwood" w:date="2023-02-02T14:39:00Z"/>
        </w:rPr>
      </w:pPr>
    </w:p>
    <w:p w14:paraId="7D7516EE" w14:textId="5B014ED1" w:rsidR="00111D3E" w:rsidRDefault="00111D3E" w:rsidP="00111D3E">
      <w:pPr>
        <w:spacing w:before="0" w:after="0"/>
        <w:rPr>
          <w:ins w:id="467" w:author="Lee Greenwood" w:date="2023-02-02T14:39:00Z"/>
        </w:rPr>
      </w:pPr>
      <w:ins w:id="468" w:author="Lee Greenwood" w:date="2023-02-02T14:39:00Z">
        <w:r>
          <w:t xml:space="preserve">For the avoidance of doubt, this cease to Settlement Performance Obligations, Commodity Costs, Daily Gas Allocation and UIG Allocation will be prospective only from the point the Vacant Status is applied. Any retrospective ceases are out of scope of this Modification and process.  </w:t>
        </w:r>
      </w:ins>
    </w:p>
    <w:p w14:paraId="5C398BA7" w14:textId="77777777" w:rsidR="00111D3E" w:rsidRDefault="00111D3E" w:rsidP="00111D3E">
      <w:pPr>
        <w:spacing w:before="0" w:after="0"/>
        <w:rPr>
          <w:ins w:id="469" w:author="Lee Greenwood" w:date="2023-02-02T14:39:00Z"/>
        </w:rPr>
      </w:pPr>
    </w:p>
    <w:p w14:paraId="0FFDB3FB" w14:textId="77777777" w:rsidR="00111D3E" w:rsidRDefault="00111D3E" w:rsidP="00111D3E">
      <w:pPr>
        <w:spacing w:before="0" w:after="0"/>
        <w:rPr>
          <w:ins w:id="470" w:author="Lee Greenwood" w:date="2023-02-02T14:39:00Z"/>
        </w:rPr>
      </w:pPr>
    </w:p>
    <w:p w14:paraId="12EE600E" w14:textId="77777777" w:rsidR="00111D3E" w:rsidRDefault="00111D3E" w:rsidP="00111D3E">
      <w:pPr>
        <w:spacing w:before="0" w:after="0"/>
        <w:rPr>
          <w:ins w:id="471" w:author="Lee Greenwood" w:date="2023-02-02T14:39:00Z"/>
          <w:b/>
          <w:bCs/>
        </w:rPr>
      </w:pPr>
      <w:ins w:id="472" w:author="Lee Greenwood" w:date="2023-02-02T14:39:00Z">
        <w:r w:rsidRPr="00DC51EE">
          <w:rPr>
            <w:b/>
            <w:bCs/>
          </w:rPr>
          <w:lastRenderedPageBreak/>
          <w:t xml:space="preserve">Business Rule </w:t>
        </w:r>
        <w:r>
          <w:rPr>
            <w:b/>
            <w:bCs/>
          </w:rPr>
          <w:t>4</w:t>
        </w:r>
        <w:r w:rsidRPr="00AF5E98">
          <w:rPr>
            <w:b/>
            <w:bCs/>
          </w:rPr>
          <w:t>: Capacity Relief</w:t>
        </w:r>
      </w:ins>
    </w:p>
    <w:p w14:paraId="5DE7B195" w14:textId="006BE228" w:rsidR="00111D3E" w:rsidRDefault="00111D3E" w:rsidP="00111D3E">
      <w:pPr>
        <w:spacing w:before="0" w:after="0"/>
        <w:rPr>
          <w:ins w:id="473" w:author="Lee Greenwood" w:date="2023-02-02T14:39:00Z"/>
        </w:rPr>
      </w:pPr>
      <w:ins w:id="474" w:author="Lee Greenwood" w:date="2023-02-02T14:39:00Z">
        <w:r>
          <w:t xml:space="preserve">Where a site has been in a Vacant status for 12 months or more with the same </w:t>
        </w:r>
        <w:r w:rsidRPr="005D7727">
          <w:rPr>
            <w:strike/>
            <w:rPrChange w:id="475" w:author="Lee Greenwood" w:date="2023-02-14T14:26:00Z">
              <w:rPr/>
            </w:rPrChange>
          </w:rPr>
          <w:t>Registered User</w:t>
        </w:r>
      </w:ins>
      <w:ins w:id="476" w:author="Lee Greenwood" w:date="2023-02-14T14:26:00Z">
        <w:r w:rsidR="005D7727">
          <w:t xml:space="preserve"> </w:t>
        </w:r>
        <w:r w:rsidR="00336598" w:rsidRPr="007F164F">
          <w:rPr>
            <w:highlight w:val="yellow"/>
            <w:rPrChange w:id="477" w:author="Lee Greenwood" w:date="2023-02-14T14:26:00Z">
              <w:rPr/>
            </w:rPrChange>
          </w:rPr>
          <w:t xml:space="preserve">Supplier </w:t>
        </w:r>
        <w:r w:rsidR="007F164F" w:rsidRPr="007F164F">
          <w:rPr>
            <w:highlight w:val="yellow"/>
            <w:rPrChange w:id="478" w:author="Lee Greenwood" w:date="2023-02-14T14:26:00Z">
              <w:rPr/>
            </w:rPrChange>
          </w:rPr>
          <w:t>and Shipper</w:t>
        </w:r>
      </w:ins>
      <w:ins w:id="479" w:author="Lee Greenwood" w:date="2023-02-02T14:39:00Z">
        <w:r>
          <w:t xml:space="preserve">, the Shipper will have the option to request a change to the Annual Quantity (AQ) of the site to set the AQ to 1 via a new Vacant site “eligible cause” as per TPD G 2.3.21 to receive Capacity relief. </w:t>
        </w:r>
      </w:ins>
    </w:p>
    <w:p w14:paraId="1C947952" w14:textId="77777777" w:rsidR="00111D3E" w:rsidRPr="00F91935" w:rsidRDefault="00111D3E" w:rsidP="00111D3E">
      <w:pPr>
        <w:spacing w:before="0" w:after="0"/>
        <w:rPr>
          <w:ins w:id="480" w:author="Lee Greenwood" w:date="2023-02-02T14:39:00Z"/>
          <w:b/>
          <w:bCs/>
        </w:rPr>
      </w:pPr>
    </w:p>
    <w:p w14:paraId="06FF109D" w14:textId="77777777" w:rsidR="00111D3E" w:rsidRDefault="00111D3E" w:rsidP="00111D3E">
      <w:pPr>
        <w:spacing w:before="0" w:after="0"/>
        <w:rPr>
          <w:ins w:id="481" w:author="Lee Greenwood" w:date="2023-02-02T14:39:00Z"/>
        </w:rPr>
      </w:pPr>
    </w:p>
    <w:p w14:paraId="022D1801" w14:textId="77777777" w:rsidR="00111D3E" w:rsidRPr="00F91935" w:rsidRDefault="00111D3E" w:rsidP="00111D3E">
      <w:pPr>
        <w:spacing w:before="0" w:after="0"/>
        <w:rPr>
          <w:ins w:id="482" w:author="Lee Greenwood" w:date="2023-02-02T14:39:00Z"/>
          <w:b/>
          <w:bCs/>
          <w:color w:val="000000" w:themeColor="text1"/>
        </w:rPr>
      </w:pPr>
      <w:ins w:id="483" w:author="Lee Greenwood" w:date="2023-02-02T14:39:00Z">
        <w:r w:rsidRPr="00DC51EE">
          <w:rPr>
            <w:b/>
            <w:bCs/>
          </w:rPr>
          <w:t xml:space="preserve">Business Rule </w:t>
        </w:r>
        <w:r>
          <w:rPr>
            <w:b/>
            <w:bCs/>
          </w:rPr>
          <w:t>5</w:t>
        </w:r>
        <w:r w:rsidRPr="00F91935">
          <w:rPr>
            <w:b/>
            <w:bCs/>
            <w:color w:val="000000" w:themeColor="text1"/>
          </w:rPr>
          <w:t xml:space="preserve">: Exit Criteria </w:t>
        </w:r>
      </w:ins>
    </w:p>
    <w:p w14:paraId="16FE7DFC" w14:textId="1DC97F0B" w:rsidR="00111D3E" w:rsidRDefault="00111D3E" w:rsidP="00111D3E">
      <w:pPr>
        <w:spacing w:before="0" w:after="0"/>
        <w:rPr>
          <w:ins w:id="484" w:author="Lee Greenwood" w:date="2023-02-02T14:39:00Z"/>
          <w:color w:val="000000" w:themeColor="text1"/>
        </w:rPr>
      </w:pPr>
      <w:ins w:id="485" w:author="Lee Greenwood" w:date="2023-02-02T14:39:00Z">
        <w:r>
          <w:rPr>
            <w:color w:val="000000" w:themeColor="text1"/>
          </w:rPr>
          <w:t>A site will trigger the removal from Vacant status when</w:t>
        </w:r>
      </w:ins>
      <w:ins w:id="486" w:author="Lee Greenwood" w:date="2023-02-14T14:26:00Z">
        <w:r w:rsidR="00883722">
          <w:rPr>
            <w:color w:val="000000" w:themeColor="text1"/>
          </w:rPr>
          <w:t xml:space="preserve"> </w:t>
        </w:r>
        <w:r w:rsidR="00883722" w:rsidRPr="00E64AD7">
          <w:rPr>
            <w:color w:val="000000" w:themeColor="text1"/>
            <w:highlight w:val="yellow"/>
            <w:rPrChange w:id="487" w:author="Lee Greenwood" w:date="2023-02-14T14:28:00Z">
              <w:rPr>
                <w:color w:val="000000" w:themeColor="text1"/>
              </w:rPr>
            </w:rPrChange>
          </w:rPr>
          <w:t>any</w:t>
        </w:r>
      </w:ins>
      <w:ins w:id="488" w:author="Lee Greenwood" w:date="2023-02-14T14:28:00Z">
        <w:r w:rsidR="00E64AD7" w:rsidRPr="00E64AD7">
          <w:rPr>
            <w:color w:val="000000" w:themeColor="text1"/>
            <w:highlight w:val="yellow"/>
            <w:rPrChange w:id="489" w:author="Lee Greenwood" w:date="2023-02-14T14:28:00Z">
              <w:rPr>
                <w:color w:val="000000" w:themeColor="text1"/>
              </w:rPr>
            </w:rPrChange>
          </w:rPr>
          <w:t xml:space="preserve"> </w:t>
        </w:r>
        <w:r w:rsidR="00BC249B" w:rsidRPr="00E64AD7">
          <w:rPr>
            <w:color w:val="000000" w:themeColor="text1"/>
            <w:highlight w:val="yellow"/>
            <w:rPrChange w:id="490" w:author="Lee Greenwood" w:date="2023-02-14T14:28:00Z">
              <w:rPr>
                <w:color w:val="000000" w:themeColor="text1"/>
              </w:rPr>
            </w:rPrChange>
          </w:rPr>
          <w:t xml:space="preserve">of the following </w:t>
        </w:r>
        <w:r w:rsidR="00E64AD7" w:rsidRPr="00E64AD7">
          <w:rPr>
            <w:color w:val="000000" w:themeColor="text1"/>
            <w:highlight w:val="yellow"/>
            <w:rPrChange w:id="491" w:author="Lee Greenwood" w:date="2023-02-14T14:28:00Z">
              <w:rPr>
                <w:color w:val="000000" w:themeColor="text1"/>
              </w:rPr>
            </w:rPrChange>
          </w:rPr>
          <w:t>occur</w:t>
        </w:r>
      </w:ins>
    </w:p>
    <w:p w14:paraId="3C33F90D" w14:textId="77777777" w:rsidR="00111D3E" w:rsidRDefault="00111D3E" w:rsidP="00111D3E">
      <w:pPr>
        <w:spacing w:before="0" w:after="0"/>
        <w:rPr>
          <w:ins w:id="492" w:author="Lee Greenwood" w:date="2023-02-02T14:39:00Z"/>
          <w:color w:val="000000" w:themeColor="text1"/>
        </w:rPr>
      </w:pPr>
    </w:p>
    <w:p w14:paraId="30E643A9" w14:textId="655BF244" w:rsidR="00111D3E" w:rsidRDefault="00111D3E" w:rsidP="00111D3E">
      <w:pPr>
        <w:pStyle w:val="ListParagraph"/>
        <w:numPr>
          <w:ilvl w:val="0"/>
          <w:numId w:val="41"/>
        </w:numPr>
        <w:spacing w:before="0" w:after="0"/>
        <w:rPr>
          <w:ins w:id="493" w:author="Lee Greenwood" w:date="2023-02-02T14:39:00Z"/>
          <w:color w:val="000000" w:themeColor="text1"/>
        </w:rPr>
      </w:pPr>
      <w:ins w:id="494" w:author="Lee Greenwood" w:date="2023-02-02T14:39:00Z">
        <w:r>
          <w:rPr>
            <w:color w:val="000000" w:themeColor="text1"/>
          </w:rPr>
          <w:t xml:space="preserve">Change of Shipper </w:t>
        </w:r>
        <w:r w:rsidRPr="003E2AFA">
          <w:rPr>
            <w:strike/>
            <w:color w:val="000000" w:themeColor="text1"/>
            <w:rPrChange w:id="495" w:author="Lee Greenwood" w:date="2023-02-14T14:28:00Z">
              <w:rPr>
                <w:color w:val="000000" w:themeColor="text1"/>
              </w:rPr>
            </w:rPrChange>
          </w:rPr>
          <w:t>or</w:t>
        </w:r>
        <w:r>
          <w:rPr>
            <w:color w:val="000000" w:themeColor="text1"/>
          </w:rPr>
          <w:t xml:space="preserve"> </w:t>
        </w:r>
      </w:ins>
      <w:ins w:id="496" w:author="Lee Greenwood" w:date="2023-02-14T14:29:00Z">
        <w:r w:rsidR="00186D67" w:rsidRPr="00186D67">
          <w:rPr>
            <w:color w:val="000000" w:themeColor="text1"/>
            <w:highlight w:val="yellow"/>
            <w:rPrChange w:id="497" w:author="Lee Greenwood" w:date="2023-02-14T14:29:00Z">
              <w:rPr>
                <w:color w:val="000000" w:themeColor="text1"/>
              </w:rPr>
            </w:rPrChange>
          </w:rPr>
          <w:t>and/or</w:t>
        </w:r>
        <w:r w:rsidR="00186D67">
          <w:rPr>
            <w:color w:val="000000" w:themeColor="text1"/>
          </w:rPr>
          <w:t xml:space="preserve"> </w:t>
        </w:r>
      </w:ins>
      <w:ins w:id="498" w:author="Lee Greenwood" w:date="2023-02-02T14:39:00Z">
        <w:r>
          <w:rPr>
            <w:color w:val="000000" w:themeColor="text1"/>
          </w:rPr>
          <w:t>Supplier event (</w:t>
        </w:r>
        <w:proofErr w:type="spellStart"/>
        <w:r>
          <w:rPr>
            <w:color w:val="000000" w:themeColor="text1"/>
          </w:rPr>
          <w:t>CoS</w:t>
        </w:r>
        <w:proofErr w:type="spellEnd"/>
        <w:r>
          <w:rPr>
            <w:color w:val="000000" w:themeColor="text1"/>
          </w:rPr>
          <w:t>)</w:t>
        </w:r>
      </w:ins>
      <w:ins w:id="499" w:author="Lee Greenwood" w:date="2023-02-14T14:29:00Z">
        <w:r w:rsidR="000C70E7">
          <w:rPr>
            <w:color w:val="000000" w:themeColor="text1"/>
          </w:rPr>
          <w:t xml:space="preserve"> </w:t>
        </w:r>
        <w:r w:rsidR="000C70E7" w:rsidRPr="0089404C">
          <w:rPr>
            <w:color w:val="000000" w:themeColor="text1"/>
            <w:highlight w:val="yellow"/>
            <w:rPrChange w:id="500" w:author="Lee Greenwood" w:date="2023-02-14T14:29:00Z">
              <w:rPr>
                <w:color w:val="000000" w:themeColor="text1"/>
              </w:rPr>
            </w:rPrChange>
          </w:rPr>
          <w:t>occurs</w:t>
        </w:r>
        <w:r w:rsidR="000B036A" w:rsidRPr="0089404C">
          <w:rPr>
            <w:color w:val="000000" w:themeColor="text1"/>
            <w:highlight w:val="yellow"/>
            <w:rPrChange w:id="501" w:author="Lee Greenwood" w:date="2023-02-14T14:29:00Z">
              <w:rPr>
                <w:color w:val="000000" w:themeColor="text1"/>
              </w:rPr>
            </w:rPrChange>
          </w:rPr>
          <w:t>, including as a result of:</w:t>
        </w:r>
      </w:ins>
    </w:p>
    <w:p w14:paraId="0CBE7F5E" w14:textId="77777777" w:rsidR="00111D3E" w:rsidRDefault="00111D3E">
      <w:pPr>
        <w:pStyle w:val="ListParagraph"/>
        <w:numPr>
          <w:ilvl w:val="1"/>
          <w:numId w:val="41"/>
        </w:numPr>
        <w:spacing w:before="0" w:after="0"/>
        <w:rPr>
          <w:ins w:id="502" w:author="Lee Greenwood" w:date="2023-02-02T14:39:00Z"/>
          <w:color w:val="000000" w:themeColor="text1"/>
        </w:rPr>
        <w:pPrChange w:id="503" w:author="Lee Greenwood" w:date="2023-02-14T14:29:00Z">
          <w:pPr>
            <w:pStyle w:val="ListParagraph"/>
            <w:numPr>
              <w:numId w:val="41"/>
            </w:numPr>
            <w:spacing w:before="0" w:after="0"/>
            <w:ind w:left="780" w:hanging="360"/>
          </w:pPr>
        </w:pPrChange>
      </w:pPr>
      <w:ins w:id="504" w:author="Lee Greenwood" w:date="2023-02-02T14:39:00Z">
        <w:r>
          <w:rPr>
            <w:color w:val="000000" w:themeColor="text1"/>
          </w:rPr>
          <w:t>Supplier of Last Resort (SoLR) event has taken place</w:t>
        </w:r>
      </w:ins>
    </w:p>
    <w:p w14:paraId="0328EBE1" w14:textId="7E5F05B7" w:rsidR="00111D3E" w:rsidRDefault="00111D3E" w:rsidP="00111D3E">
      <w:pPr>
        <w:pStyle w:val="ListParagraph"/>
        <w:numPr>
          <w:ilvl w:val="0"/>
          <w:numId w:val="41"/>
        </w:numPr>
        <w:spacing w:before="0" w:after="0"/>
        <w:rPr>
          <w:ins w:id="505" w:author="Lee Greenwood" w:date="2023-02-02T14:39:00Z"/>
          <w:color w:val="000000" w:themeColor="text1"/>
        </w:rPr>
      </w:pPr>
      <w:ins w:id="506" w:author="Lee Greenwood" w:date="2023-02-02T14:39:00Z">
        <w:r>
          <w:rPr>
            <w:color w:val="000000" w:themeColor="text1"/>
          </w:rPr>
          <w:t>AQ Correction has been completed</w:t>
        </w:r>
      </w:ins>
      <w:ins w:id="507" w:author="Lee Greenwood" w:date="2023-02-14T14:30:00Z">
        <w:r w:rsidR="00D02934">
          <w:rPr>
            <w:color w:val="000000" w:themeColor="text1"/>
          </w:rPr>
          <w:t xml:space="preserve"> </w:t>
        </w:r>
        <w:r w:rsidR="00D02934" w:rsidRPr="00F04113">
          <w:rPr>
            <w:color w:val="000000" w:themeColor="text1"/>
            <w:highlight w:val="yellow"/>
            <w:rPrChange w:id="508" w:author="Lee Greenwood" w:date="2023-02-14T14:30:00Z">
              <w:rPr>
                <w:color w:val="000000" w:themeColor="text1"/>
              </w:rPr>
            </w:rPrChange>
          </w:rPr>
          <w:t>except if</w:t>
        </w:r>
        <w:r w:rsidR="00FF4F22" w:rsidRPr="00F04113">
          <w:rPr>
            <w:color w:val="000000" w:themeColor="text1"/>
            <w:highlight w:val="yellow"/>
            <w:rPrChange w:id="509" w:author="Lee Greenwood" w:date="2023-02-14T14:30:00Z">
              <w:rPr>
                <w:color w:val="000000" w:themeColor="text1"/>
              </w:rPr>
            </w:rPrChange>
          </w:rPr>
          <w:t xml:space="preserve"> in accordance with </w:t>
        </w:r>
        <w:r w:rsidR="00043ECD" w:rsidRPr="00F04113">
          <w:rPr>
            <w:color w:val="000000" w:themeColor="text1"/>
            <w:highlight w:val="yellow"/>
            <w:rPrChange w:id="510" w:author="Lee Greenwood" w:date="2023-02-14T14:30:00Z">
              <w:rPr>
                <w:color w:val="000000" w:themeColor="text1"/>
              </w:rPr>
            </w:rPrChange>
          </w:rPr>
          <w:t>Business Rule 4</w:t>
        </w:r>
      </w:ins>
    </w:p>
    <w:p w14:paraId="53EDC917" w14:textId="77777777" w:rsidR="00111D3E" w:rsidRPr="00D52C6D" w:rsidRDefault="00111D3E" w:rsidP="00111D3E">
      <w:pPr>
        <w:pStyle w:val="ListParagraph"/>
        <w:numPr>
          <w:ilvl w:val="1"/>
          <w:numId w:val="41"/>
        </w:numPr>
        <w:spacing w:before="0" w:after="0"/>
        <w:rPr>
          <w:ins w:id="511" w:author="Lee Greenwood" w:date="2023-02-02T14:39:00Z"/>
          <w:strike/>
          <w:color w:val="000000" w:themeColor="text1"/>
          <w:rPrChange w:id="512" w:author="Lee Greenwood" w:date="2023-02-14T14:30:00Z">
            <w:rPr>
              <w:ins w:id="513" w:author="Lee Greenwood" w:date="2023-02-02T14:39:00Z"/>
              <w:color w:val="000000" w:themeColor="text1"/>
            </w:rPr>
          </w:rPrChange>
        </w:rPr>
      </w:pPr>
      <w:ins w:id="514" w:author="Lee Greenwood" w:date="2023-02-02T14:39:00Z">
        <w:r w:rsidRPr="00D52C6D">
          <w:rPr>
            <w:strike/>
            <w:color w:val="000000" w:themeColor="text1"/>
            <w:rPrChange w:id="515" w:author="Lee Greenwood" w:date="2023-02-14T14:30:00Z">
              <w:rPr>
                <w:color w:val="000000" w:themeColor="text1"/>
              </w:rPr>
            </w:rPrChange>
          </w:rPr>
          <w:t>If the AQ correction is to 1 the Vacant status remains</w:t>
        </w:r>
      </w:ins>
    </w:p>
    <w:p w14:paraId="64485398" w14:textId="77777777" w:rsidR="00111D3E" w:rsidRPr="00C61516" w:rsidRDefault="00111D3E" w:rsidP="00111D3E">
      <w:pPr>
        <w:pStyle w:val="ListParagraph"/>
        <w:numPr>
          <w:ilvl w:val="0"/>
          <w:numId w:val="41"/>
        </w:numPr>
        <w:spacing w:before="0" w:after="0"/>
        <w:rPr>
          <w:ins w:id="516" w:author="Lee Greenwood" w:date="2023-02-02T14:39:00Z"/>
          <w:color w:val="000000" w:themeColor="text1"/>
        </w:rPr>
      </w:pPr>
      <w:ins w:id="517" w:author="Lee Greenwood" w:date="2023-02-02T14:39:00Z">
        <w:r w:rsidRPr="00C61516">
          <w:rPr>
            <w:color w:val="000000" w:themeColor="text1"/>
          </w:rPr>
          <w:t>Site undergoes a Class Change</w:t>
        </w:r>
      </w:ins>
    </w:p>
    <w:p w14:paraId="45BBCFB3" w14:textId="77777777" w:rsidR="00111D3E" w:rsidRDefault="00111D3E" w:rsidP="00111D3E">
      <w:pPr>
        <w:pStyle w:val="ListParagraph"/>
        <w:numPr>
          <w:ilvl w:val="0"/>
          <w:numId w:val="41"/>
        </w:numPr>
        <w:spacing w:before="0" w:after="0"/>
        <w:rPr>
          <w:ins w:id="518" w:author="Lee Greenwood" w:date="2023-02-02T14:39:00Z"/>
          <w:color w:val="000000" w:themeColor="text1"/>
        </w:rPr>
      </w:pPr>
      <w:ins w:id="519" w:author="Lee Greenwood" w:date="2023-02-02T14:39:00Z">
        <w:r>
          <w:rPr>
            <w:color w:val="000000" w:themeColor="text1"/>
          </w:rPr>
          <w:t xml:space="preserve">Read is submitted into UK Link </w:t>
        </w:r>
      </w:ins>
    </w:p>
    <w:p w14:paraId="511BEBEE" w14:textId="77777777" w:rsidR="00111D3E" w:rsidRDefault="00111D3E" w:rsidP="00111D3E">
      <w:pPr>
        <w:pStyle w:val="ListParagraph"/>
        <w:numPr>
          <w:ilvl w:val="0"/>
          <w:numId w:val="41"/>
        </w:numPr>
        <w:spacing w:before="0" w:after="0"/>
        <w:rPr>
          <w:ins w:id="520" w:author="Lee Greenwood" w:date="2023-02-02T14:39:00Z"/>
          <w:color w:val="000000" w:themeColor="text1"/>
        </w:rPr>
      </w:pPr>
      <w:ins w:id="521" w:author="Lee Greenwood" w:date="2023-02-02T14:39:00Z">
        <w:r>
          <w:rPr>
            <w:color w:val="000000" w:themeColor="text1"/>
          </w:rPr>
          <w:t>ONJOB is submitted into UK Link</w:t>
        </w:r>
      </w:ins>
    </w:p>
    <w:p w14:paraId="3736E480" w14:textId="77777777" w:rsidR="00111D3E" w:rsidRDefault="00111D3E" w:rsidP="00111D3E">
      <w:pPr>
        <w:spacing w:before="0" w:after="0"/>
        <w:rPr>
          <w:ins w:id="522" w:author="Lee Greenwood" w:date="2023-02-02T14:39:00Z"/>
          <w:color w:val="000000" w:themeColor="text1"/>
        </w:rPr>
      </w:pPr>
    </w:p>
    <w:p w14:paraId="4FE8D093" w14:textId="05650309" w:rsidR="00111D3E" w:rsidRDefault="00111D3E" w:rsidP="00111D3E">
      <w:pPr>
        <w:spacing w:before="0" w:after="0"/>
        <w:jc w:val="both"/>
        <w:rPr>
          <w:ins w:id="523" w:author="Lee Greenwood" w:date="2023-02-02T14:39:00Z"/>
          <w:color w:val="000000" w:themeColor="text1"/>
        </w:rPr>
      </w:pPr>
      <w:ins w:id="524" w:author="Lee Greenwood" w:date="2023-02-02T14:39:00Z">
        <w:r>
          <w:rPr>
            <w:color w:val="000000" w:themeColor="text1"/>
          </w:rPr>
          <w:t xml:space="preserve">For the avoidance of doubt, in relation to points </w:t>
        </w:r>
      </w:ins>
      <w:ins w:id="525" w:author="Lee Greenwood" w:date="2023-02-14T14:30:00Z">
        <w:r w:rsidR="00EA15BC" w:rsidRPr="00EA15BC">
          <w:rPr>
            <w:color w:val="000000" w:themeColor="text1"/>
            <w:highlight w:val="yellow"/>
            <w:rPrChange w:id="526" w:author="Lee Greenwood" w:date="2023-02-14T14:30:00Z">
              <w:rPr>
                <w:color w:val="000000" w:themeColor="text1"/>
              </w:rPr>
            </w:rPrChange>
          </w:rPr>
          <w:t>4</w:t>
        </w:r>
      </w:ins>
      <w:ins w:id="527" w:author="Lee Greenwood" w:date="2023-02-02T14:39:00Z">
        <w:r>
          <w:rPr>
            <w:color w:val="000000" w:themeColor="text1"/>
          </w:rPr>
          <w:t xml:space="preserve"> and </w:t>
        </w:r>
      </w:ins>
      <w:ins w:id="528" w:author="Lee Greenwood" w:date="2023-02-14T14:30:00Z">
        <w:r w:rsidR="00EA15BC" w:rsidRPr="00EA15BC">
          <w:rPr>
            <w:color w:val="000000" w:themeColor="text1"/>
            <w:highlight w:val="yellow"/>
            <w:rPrChange w:id="529" w:author="Lee Greenwood" w:date="2023-02-14T14:30:00Z">
              <w:rPr>
                <w:color w:val="000000" w:themeColor="text1"/>
              </w:rPr>
            </w:rPrChange>
          </w:rPr>
          <w:t>5</w:t>
        </w:r>
      </w:ins>
      <w:ins w:id="530" w:author="Lee Greenwood" w:date="2023-02-02T14:39:00Z">
        <w:r>
          <w:rPr>
            <w:color w:val="000000" w:themeColor="text1"/>
          </w:rPr>
          <w:t>, the trigger is the Read or ONJOB being submitted to the CDSP, regardless of it being accepted and processed centrally.</w:t>
        </w:r>
      </w:ins>
    </w:p>
    <w:p w14:paraId="31967B95" w14:textId="77777777" w:rsidR="00111D3E" w:rsidRPr="008A33DF" w:rsidRDefault="00111D3E" w:rsidP="00111D3E">
      <w:pPr>
        <w:spacing w:before="0" w:after="0"/>
        <w:rPr>
          <w:ins w:id="531" w:author="Lee Greenwood" w:date="2023-02-02T14:39:00Z"/>
          <w:color w:val="000000" w:themeColor="text1"/>
        </w:rPr>
      </w:pPr>
    </w:p>
    <w:p w14:paraId="750FD758" w14:textId="77777777" w:rsidR="00111D3E" w:rsidRPr="00613E0A" w:rsidRDefault="00111D3E" w:rsidP="00111D3E">
      <w:pPr>
        <w:jc w:val="both"/>
        <w:rPr>
          <w:ins w:id="532" w:author="Lee Greenwood" w:date="2023-02-02T14:39:00Z"/>
          <w:b/>
          <w:bCs/>
          <w:color w:val="000000" w:themeColor="text1"/>
        </w:rPr>
      </w:pPr>
      <w:ins w:id="533" w:author="Lee Greenwood" w:date="2023-02-02T14:39:00Z">
        <w:r w:rsidRPr="00DC51EE">
          <w:rPr>
            <w:b/>
            <w:bCs/>
          </w:rPr>
          <w:t xml:space="preserve">Business Rule </w:t>
        </w:r>
        <w:r>
          <w:rPr>
            <w:b/>
            <w:bCs/>
          </w:rPr>
          <w:t>6</w:t>
        </w:r>
        <w:r w:rsidRPr="00613E0A">
          <w:rPr>
            <w:b/>
            <w:bCs/>
            <w:color w:val="000000" w:themeColor="text1"/>
          </w:rPr>
          <w:t xml:space="preserve">: Vacant status removal - Settlement and Commodity Relief </w:t>
        </w:r>
      </w:ins>
    </w:p>
    <w:p w14:paraId="7BC55176" w14:textId="77777777" w:rsidR="00111D3E" w:rsidRDefault="00111D3E" w:rsidP="00111D3E">
      <w:pPr>
        <w:pStyle w:val="ListParagraph"/>
        <w:numPr>
          <w:ilvl w:val="0"/>
          <w:numId w:val="42"/>
        </w:numPr>
        <w:spacing w:before="0" w:after="0"/>
        <w:jc w:val="both"/>
        <w:rPr>
          <w:ins w:id="534" w:author="Lee Greenwood" w:date="2023-02-02T14:39:00Z"/>
          <w:color w:val="000000" w:themeColor="text1"/>
        </w:rPr>
      </w:pPr>
      <w:ins w:id="535" w:author="Lee Greenwood" w:date="2023-02-02T14:39:00Z">
        <w:r w:rsidRPr="00467810">
          <w:rPr>
            <w:color w:val="000000" w:themeColor="text1"/>
          </w:rPr>
          <w:t xml:space="preserve">Where the site AQ </w:t>
        </w:r>
        <w:r w:rsidRPr="00467810">
          <w:rPr>
            <w:b/>
            <w:bCs/>
            <w:color w:val="000000" w:themeColor="text1"/>
          </w:rPr>
          <w:t>has not</w:t>
        </w:r>
        <w:r w:rsidRPr="00467810">
          <w:rPr>
            <w:color w:val="000000" w:themeColor="text1"/>
          </w:rPr>
          <w:t xml:space="preserve"> been reduced to 1, the CDSP will remove the Vacant status with Settlement Performance Obligations, Commodity Costs, Daily Allocation and UIG recommencing, when any of the above Exit Criteria are triggered.</w:t>
        </w:r>
      </w:ins>
    </w:p>
    <w:p w14:paraId="5BD31DDE" w14:textId="77777777" w:rsidR="00111D3E" w:rsidRDefault="00111D3E" w:rsidP="00111D3E">
      <w:pPr>
        <w:pStyle w:val="ListParagraph"/>
        <w:spacing w:before="0" w:after="0"/>
        <w:jc w:val="both"/>
        <w:rPr>
          <w:ins w:id="536" w:author="Lee Greenwood" w:date="2023-02-02T14:39:00Z"/>
          <w:color w:val="000000" w:themeColor="text1"/>
        </w:rPr>
      </w:pPr>
    </w:p>
    <w:p w14:paraId="4D2DAD2E" w14:textId="77777777" w:rsidR="00111D3E" w:rsidRDefault="00111D3E" w:rsidP="00111D3E">
      <w:pPr>
        <w:pStyle w:val="ListParagraph"/>
        <w:numPr>
          <w:ilvl w:val="0"/>
          <w:numId w:val="42"/>
        </w:numPr>
        <w:spacing w:before="0" w:after="0"/>
        <w:jc w:val="both"/>
        <w:rPr>
          <w:ins w:id="537" w:author="Lee Greenwood" w:date="2023-02-02T14:39:00Z"/>
          <w:color w:val="000000" w:themeColor="text1"/>
        </w:rPr>
      </w:pPr>
      <w:ins w:id="538" w:author="Lee Greenwood" w:date="2023-02-02T14:39:00Z">
        <w:r w:rsidRPr="00467810">
          <w:rPr>
            <w:color w:val="000000" w:themeColor="text1"/>
          </w:rPr>
          <w:t xml:space="preserve">Where the site AQ </w:t>
        </w:r>
        <w:r w:rsidRPr="00467810">
          <w:rPr>
            <w:b/>
            <w:bCs/>
            <w:color w:val="000000" w:themeColor="text1"/>
          </w:rPr>
          <w:t xml:space="preserve">has </w:t>
        </w:r>
        <w:r w:rsidRPr="00467810">
          <w:rPr>
            <w:color w:val="000000" w:themeColor="text1"/>
          </w:rPr>
          <w:t xml:space="preserve">been reduced to 1, the Vacant status will be removed in line with the updated AQ becoming effective as per the business rules below. </w:t>
        </w:r>
      </w:ins>
    </w:p>
    <w:p w14:paraId="6C59AE40" w14:textId="77777777" w:rsidR="00111D3E" w:rsidRDefault="00111D3E" w:rsidP="00111D3E">
      <w:pPr>
        <w:spacing w:before="0" w:after="0"/>
        <w:jc w:val="both"/>
        <w:rPr>
          <w:ins w:id="539" w:author="Lee Greenwood" w:date="2023-02-02T14:39:00Z"/>
          <w:color w:val="000000" w:themeColor="text1"/>
        </w:rPr>
      </w:pPr>
    </w:p>
    <w:p w14:paraId="477EC6B5" w14:textId="77777777" w:rsidR="00111D3E" w:rsidRDefault="00111D3E" w:rsidP="00111D3E">
      <w:pPr>
        <w:jc w:val="both"/>
        <w:rPr>
          <w:ins w:id="540" w:author="Lee Greenwood" w:date="2023-02-02T14:39:00Z"/>
          <w:b/>
          <w:bCs/>
          <w:color w:val="000000" w:themeColor="text1"/>
        </w:rPr>
      </w:pPr>
      <w:ins w:id="541" w:author="Lee Greenwood" w:date="2023-02-02T14:39:00Z">
        <w:r w:rsidRPr="00DC51EE">
          <w:rPr>
            <w:b/>
            <w:bCs/>
          </w:rPr>
          <w:t xml:space="preserve">Business Rule </w:t>
        </w:r>
        <w:r>
          <w:rPr>
            <w:b/>
            <w:bCs/>
          </w:rPr>
          <w:t>7</w:t>
        </w:r>
        <w:r>
          <w:rPr>
            <w:color w:val="000000" w:themeColor="text1"/>
          </w:rPr>
          <w:t xml:space="preserve">: </w:t>
        </w:r>
        <w:r>
          <w:rPr>
            <w:b/>
            <w:bCs/>
            <w:color w:val="000000" w:themeColor="text1"/>
          </w:rPr>
          <w:t xml:space="preserve">Vacant status removal - Capacity Relief </w:t>
        </w:r>
      </w:ins>
    </w:p>
    <w:p w14:paraId="6599F886" w14:textId="77777777" w:rsidR="00111D3E" w:rsidRDefault="00111D3E" w:rsidP="00111D3E">
      <w:pPr>
        <w:pStyle w:val="ListParagraph"/>
        <w:numPr>
          <w:ilvl w:val="0"/>
          <w:numId w:val="43"/>
        </w:numPr>
        <w:jc w:val="both"/>
        <w:rPr>
          <w:ins w:id="542" w:author="Lee Greenwood" w:date="2023-02-02T14:39:00Z"/>
          <w:color w:val="000000" w:themeColor="text1"/>
        </w:rPr>
      </w:pPr>
      <w:ins w:id="543" w:author="Lee Greenwood" w:date="2023-02-02T14:39:00Z">
        <w:r w:rsidRPr="00E240E1">
          <w:rPr>
            <w:color w:val="000000" w:themeColor="text1"/>
          </w:rPr>
          <w:t xml:space="preserve">Where the Registered User triggers the exit from the process via an AQ amendment (AQ correction), the Vacant status will be removed by the CDSP in line with the updated AQ (as per the correction request), becoming effective. </w:t>
        </w:r>
        <w:r w:rsidRPr="000A1E58">
          <w:rPr>
            <w:color w:val="000000" w:themeColor="text1"/>
          </w:rPr>
          <w:t xml:space="preserve">For the avoidance of doubt this will be </w:t>
        </w:r>
        <w:bookmarkStart w:id="544" w:name="_Hlk118879769"/>
        <w:r w:rsidRPr="000A1E58">
          <w:rPr>
            <w:color w:val="000000" w:themeColor="text1"/>
          </w:rPr>
          <w:t>effective in line with the existing AQ amendment timelines</w:t>
        </w:r>
        <w:bookmarkEnd w:id="544"/>
        <w:r w:rsidRPr="000A1E58">
          <w:rPr>
            <w:color w:val="000000" w:themeColor="text1"/>
          </w:rPr>
          <w:t xml:space="preserve">. </w:t>
        </w:r>
      </w:ins>
    </w:p>
    <w:p w14:paraId="5EE026A9" w14:textId="77777777" w:rsidR="00111D3E" w:rsidRPr="00D7768D" w:rsidRDefault="00111D3E" w:rsidP="00111D3E">
      <w:pPr>
        <w:jc w:val="both"/>
        <w:rPr>
          <w:ins w:id="545" w:author="Lee Greenwood" w:date="2023-02-02T14:39:00Z"/>
          <w:color w:val="000000" w:themeColor="text1"/>
        </w:rPr>
      </w:pPr>
    </w:p>
    <w:p w14:paraId="58381682" w14:textId="77777777" w:rsidR="00111D3E" w:rsidRPr="00E240E1" w:rsidRDefault="00111D3E" w:rsidP="00111D3E">
      <w:pPr>
        <w:pStyle w:val="ListParagraph"/>
        <w:jc w:val="both"/>
        <w:rPr>
          <w:ins w:id="546" w:author="Lee Greenwood" w:date="2023-02-02T14:39:00Z"/>
          <w:color w:val="000000" w:themeColor="text1"/>
        </w:rPr>
      </w:pPr>
      <w:ins w:id="547" w:author="Lee Greenwood" w:date="2023-02-02T14:39:00Z">
        <w:r w:rsidRPr="00E240E1">
          <w:rPr>
            <w:color w:val="000000" w:themeColor="text1"/>
          </w:rPr>
          <w:t>For the other exit triggers (</w:t>
        </w:r>
        <w:proofErr w:type="spellStart"/>
        <w:r w:rsidRPr="00E240E1">
          <w:rPr>
            <w:color w:val="000000" w:themeColor="text1"/>
          </w:rPr>
          <w:t>CoS</w:t>
        </w:r>
        <w:proofErr w:type="spellEnd"/>
        <w:r w:rsidRPr="00E240E1">
          <w:rPr>
            <w:color w:val="000000" w:themeColor="text1"/>
          </w:rPr>
          <w:t xml:space="preserve">, SoLR, </w:t>
        </w:r>
        <w:r>
          <w:rPr>
            <w:color w:val="000000" w:themeColor="text1"/>
          </w:rPr>
          <w:t xml:space="preserve">Class Change, </w:t>
        </w:r>
        <w:r w:rsidRPr="00E240E1">
          <w:rPr>
            <w:color w:val="000000" w:themeColor="text1"/>
          </w:rPr>
          <w:t xml:space="preserve">Read or .JOB submitted), the Registered User will have until M-15 Supply Point System Business Days (SPSBDs) the following month of the trigger, to amend the AQ (via the AQ amendment process) to the accurate usage. The Vacant status will be removed by the CDSP in line with the updated AQ (as per the correction request) becoming effective. </w:t>
        </w:r>
        <w:r w:rsidRPr="009C1747">
          <w:rPr>
            <w:color w:val="000000" w:themeColor="text1"/>
          </w:rPr>
          <w:t>For the avoidance of doubt, this will be effective in line with the existing AQ amendment timelines.</w:t>
        </w:r>
      </w:ins>
    </w:p>
    <w:p w14:paraId="7AC44F64" w14:textId="77777777" w:rsidR="00111D3E" w:rsidRDefault="00111D3E" w:rsidP="00111D3E">
      <w:pPr>
        <w:spacing w:before="0" w:after="0"/>
        <w:rPr>
          <w:ins w:id="548" w:author="Lee Greenwood" w:date="2023-02-02T14:39:00Z"/>
        </w:rPr>
      </w:pPr>
    </w:p>
    <w:p w14:paraId="5826AB2F" w14:textId="77777777" w:rsidR="00111D3E" w:rsidRDefault="00111D3E" w:rsidP="00111D3E">
      <w:pPr>
        <w:pStyle w:val="ListParagraph"/>
        <w:numPr>
          <w:ilvl w:val="0"/>
          <w:numId w:val="43"/>
        </w:numPr>
        <w:spacing w:before="0" w:after="0"/>
        <w:rPr>
          <w:ins w:id="549" w:author="Lee Greenwood" w:date="2023-02-02T14:39:00Z"/>
        </w:rPr>
      </w:pPr>
      <w:ins w:id="550" w:author="Lee Greenwood" w:date="2023-02-02T14:39:00Z">
        <w:r w:rsidRPr="00E240E1">
          <w:t xml:space="preserve">In the absence of the Registered User amending the AQ as per the above timeline, the CDSP will reinstate the pre-Vacant Rolling and Formula Year AQ (FYAQ). The Vacant status will be removed by the CDSP in line with the pre-Vacant Rolling and FYAQ becoming effective. For the avoidance of doubt, where the CDSP reinstate the pre-Vacant Rolling and FYAQ between the months January – </w:t>
        </w:r>
        <w:r w:rsidRPr="00E240E1">
          <w:lastRenderedPageBreak/>
          <w:t xml:space="preserve">March, the reinstated value will be utilised to set the FYAQ for the next 12 months commencing in April.  </w:t>
        </w:r>
      </w:ins>
    </w:p>
    <w:p w14:paraId="5E820DA7" w14:textId="77777777" w:rsidR="00111D3E" w:rsidRDefault="00111D3E" w:rsidP="00111D3E">
      <w:pPr>
        <w:spacing w:before="0" w:after="0"/>
        <w:rPr>
          <w:ins w:id="551" w:author="Lee Greenwood" w:date="2023-02-02T14:39:00Z"/>
        </w:rPr>
      </w:pPr>
    </w:p>
    <w:p w14:paraId="3E52A8DE" w14:textId="77777777" w:rsidR="00111D3E" w:rsidRDefault="00111D3E" w:rsidP="00111D3E">
      <w:pPr>
        <w:rPr>
          <w:ins w:id="552" w:author="Lee Greenwood" w:date="2023-02-02T14:39:00Z"/>
          <w:b/>
          <w:bCs/>
          <w:color w:val="000000" w:themeColor="text1"/>
        </w:rPr>
      </w:pPr>
      <w:ins w:id="553" w:author="Lee Greenwood" w:date="2023-02-02T14:39:00Z">
        <w:r>
          <w:rPr>
            <w:b/>
            <w:bCs/>
            <w:color w:val="000000" w:themeColor="text1"/>
          </w:rPr>
          <w:t>Supplemental:</w:t>
        </w:r>
      </w:ins>
    </w:p>
    <w:p w14:paraId="04252764" w14:textId="77777777" w:rsidR="00111D3E" w:rsidRDefault="00111D3E" w:rsidP="00111D3E">
      <w:pPr>
        <w:rPr>
          <w:ins w:id="554" w:author="Lee Greenwood" w:date="2023-02-02T14:39:00Z"/>
        </w:rPr>
      </w:pPr>
      <w:ins w:id="555" w:author="Lee Greenwood" w:date="2023-02-02T14:39:00Z">
        <w:r>
          <w:rPr>
            <w:color w:val="000000" w:themeColor="text1"/>
          </w:rPr>
          <w:t>This Modification also seeks to introduce additional reporting in the Performance Assurance Report Register (PARR) regarding the Vacant sites process. This is likely to include the count of Supply Meter Points where the CDSP have been notified of Vacant criteria being met and the total count of sites that have a Vacant Status and the duration they have had this status.</w:t>
        </w:r>
      </w:ins>
    </w:p>
    <w:p w14:paraId="3A2AF993" w14:textId="77777777" w:rsidR="006A0BE3" w:rsidRPr="00111D3E" w:rsidRDefault="006A0BE3" w:rsidP="005075B1">
      <w:pPr>
        <w:jc w:val="both"/>
        <w:rPr>
          <w:i/>
          <w:iCs/>
        </w:rPr>
      </w:pPr>
    </w:p>
    <w:p w14:paraId="69B31A2B" w14:textId="77777777" w:rsidR="006D75CD" w:rsidRPr="00CA74C4" w:rsidRDefault="006D75CD" w:rsidP="00332A65">
      <w:pPr>
        <w:pStyle w:val="Heading01"/>
        <w:rPr>
          <w:noProof/>
        </w:rPr>
      </w:pPr>
      <w:bookmarkStart w:id="556" w:name="_Toc72835722"/>
      <w:r w:rsidRPr="00CA74C4">
        <w:rPr>
          <w:noProof/>
        </w:rPr>
        <w:t xml:space="preserve">Impacts </w:t>
      </w:r>
      <w:r w:rsidR="00784486" w:rsidRPr="00CA74C4">
        <w:rPr>
          <w:noProof/>
        </w:rPr>
        <w:t>&amp; Other Considerations</w:t>
      </w:r>
      <w:bookmarkEnd w:id="556"/>
    </w:p>
    <w:p w14:paraId="6D367C7A" w14:textId="77777777" w:rsidR="00936FDF" w:rsidRPr="00CA74C4" w:rsidRDefault="00936FDF" w:rsidP="0093726B">
      <w:pPr>
        <w:pStyle w:val="Heading4"/>
        <w:keepLines w:val="0"/>
        <w:numPr>
          <w:ilvl w:val="0"/>
          <w:numId w:val="0"/>
        </w:numPr>
        <w:spacing w:before="240"/>
        <w:rPr>
          <w:rFonts w:ascii="Arial" w:eastAsia="Times New Roman" w:hAnsi="Arial" w:cs="Arial"/>
          <w:i w:val="0"/>
          <w:iCs w:val="0"/>
          <w:color w:val="008576"/>
          <w:sz w:val="24"/>
          <w:szCs w:val="28"/>
        </w:rPr>
      </w:pPr>
      <w:bookmarkStart w:id="557" w:name="_Hlk30582068"/>
      <w:r w:rsidRPr="00CA74C4">
        <w:rPr>
          <w:rFonts w:ascii="Arial" w:eastAsia="Times New Roman" w:hAnsi="Arial" w:cs="Arial"/>
          <w:i w:val="0"/>
          <w:iCs w:val="0"/>
          <w:color w:val="008576"/>
          <w:sz w:val="24"/>
          <w:szCs w:val="28"/>
        </w:rPr>
        <w:t xml:space="preserve">Does this </w:t>
      </w:r>
      <w:r>
        <w:rPr>
          <w:rFonts w:ascii="Arial" w:eastAsia="Times New Roman" w:hAnsi="Arial" w:cs="Arial"/>
          <w:i w:val="0"/>
          <w:iCs w:val="0"/>
          <w:color w:val="008576"/>
          <w:sz w:val="24"/>
          <w:szCs w:val="28"/>
        </w:rPr>
        <w:t>M</w:t>
      </w:r>
      <w:r w:rsidRPr="00CA74C4">
        <w:rPr>
          <w:rFonts w:ascii="Arial" w:eastAsia="Times New Roman" w:hAnsi="Arial" w:cs="Arial"/>
          <w:i w:val="0"/>
          <w:iCs w:val="0"/>
          <w:color w:val="008576"/>
          <w:sz w:val="24"/>
          <w:szCs w:val="28"/>
        </w:rPr>
        <w:t>odification impact a Significant Code Review (SCR) or other significant industry change projects, if so, how?</w:t>
      </w:r>
    </w:p>
    <w:bookmarkEnd w:id="557"/>
    <w:p w14:paraId="128DC38A" w14:textId="5436581E" w:rsidR="00936FDF" w:rsidRPr="00CA74C4" w:rsidRDefault="00EC3CCD" w:rsidP="0093726B">
      <w:pPr>
        <w:rPr>
          <w:rFonts w:cs="Arial"/>
        </w:rPr>
      </w:pPr>
      <w:r>
        <w:rPr>
          <w:rFonts w:cs="Arial"/>
        </w:rPr>
        <w:t xml:space="preserve">There </w:t>
      </w:r>
      <w:r w:rsidR="00DB584C">
        <w:rPr>
          <w:rFonts w:cs="Arial"/>
        </w:rPr>
        <w:t>are n</w:t>
      </w:r>
      <w:r w:rsidR="005C688D">
        <w:rPr>
          <w:rFonts w:cs="Arial"/>
        </w:rPr>
        <w:t>o</w:t>
      </w:r>
      <w:r w:rsidR="00417CCA">
        <w:rPr>
          <w:rFonts w:cs="Arial"/>
        </w:rPr>
        <w:t xml:space="preserve"> impacts </w:t>
      </w:r>
      <w:r w:rsidR="002D7F1E">
        <w:rPr>
          <w:rFonts w:cs="Arial"/>
        </w:rPr>
        <w:t>identified</w:t>
      </w:r>
      <w:r w:rsidR="00DB584C">
        <w:rPr>
          <w:rFonts w:cs="Arial"/>
        </w:rPr>
        <w:t xml:space="preserve"> </w:t>
      </w:r>
      <w:r w:rsidR="002D7F1E">
        <w:rPr>
          <w:rFonts w:cs="Arial"/>
        </w:rPr>
        <w:t>on a current SCR</w:t>
      </w:r>
      <w:r w:rsidR="005C688D">
        <w:rPr>
          <w:rFonts w:cs="Arial"/>
        </w:rPr>
        <w:t>.</w:t>
      </w:r>
    </w:p>
    <w:p w14:paraId="63932E0B" w14:textId="77777777" w:rsidR="00676075" w:rsidRPr="00CA74C4" w:rsidRDefault="00676075" w:rsidP="0093726B">
      <w:pPr>
        <w:pStyle w:val="Heading4"/>
        <w:keepLines w:val="0"/>
        <w:numPr>
          <w:ilvl w:val="0"/>
          <w:numId w:val="0"/>
        </w:numPr>
        <w:spacing w:before="240"/>
        <w:rPr>
          <w:rFonts w:ascii="Arial" w:eastAsia="Times New Roman" w:hAnsi="Arial" w:cs="Arial"/>
          <w:i w:val="0"/>
          <w:iCs w:val="0"/>
          <w:color w:val="008576"/>
          <w:sz w:val="24"/>
          <w:szCs w:val="28"/>
        </w:rPr>
      </w:pPr>
      <w:r w:rsidRPr="00CA74C4">
        <w:rPr>
          <w:rFonts w:ascii="Arial" w:eastAsia="Times New Roman" w:hAnsi="Arial" w:cs="Arial"/>
          <w:i w:val="0"/>
          <w:iCs w:val="0"/>
          <w:color w:val="008576"/>
          <w:sz w:val="24"/>
          <w:szCs w:val="28"/>
        </w:rPr>
        <w:t>Consumer Impacts</w:t>
      </w:r>
    </w:p>
    <w:p w14:paraId="73D30A0E" w14:textId="341B0E0B" w:rsidR="00A15AA8" w:rsidRDefault="005C688D" w:rsidP="0093726B">
      <w:pPr>
        <w:rPr>
          <w:rFonts w:cs="Arial"/>
        </w:rPr>
      </w:pPr>
      <w:r>
        <w:rPr>
          <w:rFonts w:cs="Arial"/>
        </w:rPr>
        <w:t>More accurate billing.</w:t>
      </w:r>
    </w:p>
    <w:p w14:paraId="0235AB08" w14:textId="77777777" w:rsidR="00132A8F" w:rsidRPr="006B79FF" w:rsidRDefault="00132A8F" w:rsidP="00132A8F">
      <w:pPr>
        <w:pStyle w:val="Heading4"/>
        <w:keepLines w:val="0"/>
        <w:numPr>
          <w:ilvl w:val="0"/>
          <w:numId w:val="0"/>
        </w:numPr>
        <w:spacing w:before="240"/>
        <w:rPr>
          <w:rFonts w:ascii="Arial" w:eastAsia="Times New Roman" w:hAnsi="Arial" w:cs="Arial"/>
          <w:i w:val="0"/>
          <w:iCs w:val="0"/>
          <w:color w:val="008576"/>
          <w:sz w:val="24"/>
          <w:szCs w:val="28"/>
        </w:rPr>
      </w:pPr>
      <w:r w:rsidRPr="006B79FF">
        <w:rPr>
          <w:rFonts w:ascii="Arial" w:eastAsia="Times New Roman" w:hAnsi="Arial" w:cs="Arial"/>
          <w:i w:val="0"/>
          <w:iCs w:val="0"/>
          <w:color w:val="008576"/>
          <w:sz w:val="24"/>
          <w:szCs w:val="28"/>
        </w:rPr>
        <w:t>What is the current consumer experience</w:t>
      </w:r>
      <w:r w:rsidR="005814FE">
        <w:rPr>
          <w:rFonts w:ascii="Arial" w:eastAsia="Times New Roman" w:hAnsi="Arial" w:cs="Arial"/>
          <w:i w:val="0"/>
          <w:iCs w:val="0"/>
          <w:color w:val="008576"/>
          <w:sz w:val="24"/>
          <w:szCs w:val="28"/>
        </w:rPr>
        <w:t xml:space="preserve"> and w</w:t>
      </w:r>
      <w:r w:rsidR="005814FE" w:rsidRPr="006B79FF">
        <w:rPr>
          <w:rFonts w:ascii="Arial" w:eastAsia="Times New Roman" w:hAnsi="Arial" w:cs="Arial"/>
          <w:i w:val="0"/>
          <w:iCs w:val="0"/>
          <w:color w:val="008576"/>
          <w:sz w:val="24"/>
          <w:szCs w:val="28"/>
        </w:rPr>
        <w:t>hat would the new consumer experience be</w:t>
      </w:r>
      <w:r w:rsidR="005814FE">
        <w:rPr>
          <w:rFonts w:ascii="Arial" w:eastAsia="Times New Roman" w:hAnsi="Arial" w:cs="Arial"/>
          <w:i w:val="0"/>
          <w:iCs w:val="0"/>
          <w:color w:val="008576"/>
          <w:sz w:val="24"/>
          <w:szCs w:val="28"/>
        </w:rPr>
        <w:t>?</w:t>
      </w:r>
    </w:p>
    <w:p w14:paraId="61F4A4FC" w14:textId="57791C37" w:rsidR="00132A8F" w:rsidRPr="00A90299" w:rsidRDefault="005C688D" w:rsidP="00A90299">
      <w:pPr>
        <w:contextualSpacing/>
        <w:rPr>
          <w:rFonts w:cs="Arial"/>
          <w:i/>
          <w:color w:val="00B274"/>
          <w:szCs w:val="20"/>
        </w:rPr>
      </w:pPr>
      <w:r>
        <w:rPr>
          <w:rFonts w:cs="Arial"/>
        </w:rPr>
        <w:t>Consumers currently being billed on inflated AQ volumes would receive more accurate billing</w:t>
      </w:r>
      <w:r w:rsidR="00736767">
        <w:rPr>
          <w:rFonts w:cs="Arial"/>
        </w:rPr>
        <w:t>.</w:t>
      </w:r>
    </w:p>
    <w:p w14:paraId="6EC4AA3A" w14:textId="77777777" w:rsidR="00AF2CAB" w:rsidRPr="0093726B" w:rsidRDefault="00AF2CAB" w:rsidP="00A90299">
      <w:pPr>
        <w:spacing w:before="40" w:after="40" w:line="240" w:lineRule="auto"/>
        <w:ind w:left="720"/>
        <w:contextualSpacing/>
        <w:rPr>
          <w:rFonts w:cs="Arial"/>
        </w:rPr>
      </w:pPr>
    </w:p>
    <w:tbl>
      <w:tblPr>
        <w:tblW w:w="9938" w:type="dxa"/>
        <w:tblBorders>
          <w:top w:val="single" w:sz="8" w:space="0" w:color="CCE0DA"/>
          <w:left w:val="single" w:sz="12" w:space="0" w:color="CCE0DA"/>
          <w:bottom w:val="single" w:sz="12" w:space="0" w:color="CCE0DA"/>
          <w:right w:val="single" w:sz="12" w:space="0" w:color="CCE0DA"/>
          <w:insideH w:val="single" w:sz="8" w:space="0" w:color="CCE0DA"/>
          <w:insideV w:val="single" w:sz="8" w:space="0" w:color="CCE0DA"/>
        </w:tblBorders>
        <w:tblLayout w:type="fixed"/>
        <w:tblCellMar>
          <w:left w:w="0" w:type="dxa"/>
          <w:right w:w="0" w:type="dxa"/>
        </w:tblCellMar>
        <w:tblLook w:val="01E0" w:firstRow="1" w:lastRow="1" w:firstColumn="1" w:lastColumn="1" w:noHBand="0" w:noVBand="0"/>
      </w:tblPr>
      <w:tblGrid>
        <w:gridCol w:w="7528"/>
        <w:gridCol w:w="2410"/>
      </w:tblGrid>
      <w:tr w:rsidR="00936FDF" w:rsidRPr="008D54E0" w14:paraId="27B1B2A1" w14:textId="77777777" w:rsidTr="00A90299">
        <w:trPr>
          <w:cantSplit/>
          <w:trHeight w:hRule="exact" w:val="552"/>
        </w:trPr>
        <w:tc>
          <w:tcPr>
            <w:tcW w:w="9938" w:type="dxa"/>
            <w:gridSpan w:val="2"/>
            <w:tcBorders>
              <w:bottom w:val="single" w:sz="8" w:space="0" w:color="CCE0DA"/>
            </w:tcBorders>
            <w:shd w:val="clear" w:color="auto" w:fill="CCE0DA"/>
            <w:vAlign w:val="center"/>
          </w:tcPr>
          <w:p w14:paraId="09C362CB" w14:textId="77777777" w:rsidR="00936FDF" w:rsidRPr="00A90299" w:rsidRDefault="00936FDF" w:rsidP="00A90299">
            <w:pPr>
              <w:pStyle w:val="Heading4"/>
              <w:keepLines w:val="0"/>
              <w:numPr>
                <w:ilvl w:val="0"/>
                <w:numId w:val="0"/>
              </w:numPr>
              <w:spacing w:before="120"/>
              <w:ind w:left="113"/>
              <w:rPr>
                <w:rFonts w:ascii="Arial" w:eastAsia="Times New Roman" w:hAnsi="Arial" w:cs="Arial"/>
                <w:i w:val="0"/>
                <w:iCs w:val="0"/>
                <w:color w:val="008576"/>
                <w:sz w:val="24"/>
                <w:szCs w:val="28"/>
              </w:rPr>
            </w:pPr>
            <w:r w:rsidRPr="00A90299">
              <w:rPr>
                <w:rFonts w:ascii="Arial" w:eastAsia="Times New Roman" w:hAnsi="Arial" w:cs="Arial"/>
                <w:i w:val="0"/>
                <w:iCs w:val="0"/>
                <w:color w:val="008576"/>
                <w:sz w:val="24"/>
                <w:szCs w:val="28"/>
              </w:rPr>
              <w:t>Impact of the change on Consumer Benefit Areas</w:t>
            </w:r>
            <w:r w:rsidR="00A507CF">
              <w:rPr>
                <w:rFonts w:ascii="Arial" w:eastAsia="Times New Roman" w:hAnsi="Arial" w:cs="Arial"/>
                <w:i w:val="0"/>
                <w:iCs w:val="0"/>
                <w:color w:val="008576"/>
                <w:sz w:val="24"/>
                <w:szCs w:val="28"/>
              </w:rPr>
              <w:t>:</w:t>
            </w:r>
          </w:p>
        </w:tc>
      </w:tr>
      <w:tr w:rsidR="00936FDF" w:rsidRPr="008D54E0" w14:paraId="2919CFDF" w14:textId="77777777" w:rsidTr="00A90299">
        <w:trPr>
          <w:cantSplit/>
          <w:trHeight w:hRule="exact" w:val="560"/>
        </w:trPr>
        <w:tc>
          <w:tcPr>
            <w:tcW w:w="7528" w:type="dxa"/>
            <w:tcBorders>
              <w:bottom w:val="single" w:sz="8" w:space="0" w:color="CCE0DA"/>
            </w:tcBorders>
            <w:shd w:val="clear" w:color="auto" w:fill="FFFFFF"/>
            <w:vAlign w:val="center"/>
          </w:tcPr>
          <w:p w14:paraId="671E9CC2" w14:textId="77777777" w:rsidR="00936FDF" w:rsidRPr="00A90299" w:rsidRDefault="00936FDF" w:rsidP="00A90299">
            <w:pPr>
              <w:pStyle w:val="Heading4"/>
              <w:keepLines w:val="0"/>
              <w:numPr>
                <w:ilvl w:val="0"/>
                <w:numId w:val="0"/>
              </w:numPr>
              <w:spacing w:before="120"/>
              <w:ind w:left="113" w:right="57"/>
              <w:rPr>
                <w:rFonts w:ascii="Arial" w:eastAsia="Times New Roman" w:hAnsi="Arial" w:cs="Arial"/>
                <w:b w:val="0"/>
                <w:bCs w:val="0"/>
                <w:i w:val="0"/>
                <w:iCs w:val="0"/>
                <w:color w:val="auto"/>
                <w:szCs w:val="20"/>
              </w:rPr>
            </w:pPr>
            <w:r w:rsidRPr="00A90299">
              <w:rPr>
                <w:rFonts w:ascii="Arial" w:eastAsia="Times New Roman" w:hAnsi="Arial" w:cs="Arial"/>
                <w:b w:val="0"/>
                <w:bCs w:val="0"/>
                <w:i w:val="0"/>
                <w:iCs w:val="0"/>
                <w:color w:val="auto"/>
                <w:szCs w:val="20"/>
              </w:rPr>
              <w:t>Area</w:t>
            </w:r>
          </w:p>
        </w:tc>
        <w:tc>
          <w:tcPr>
            <w:tcW w:w="2410" w:type="dxa"/>
            <w:tcBorders>
              <w:bottom w:val="single" w:sz="8" w:space="0" w:color="CCE0DA"/>
            </w:tcBorders>
            <w:shd w:val="clear" w:color="auto" w:fill="FFFFFF"/>
            <w:vAlign w:val="center"/>
          </w:tcPr>
          <w:p w14:paraId="1C70A940" w14:textId="77777777" w:rsidR="00936FDF" w:rsidRPr="00A90299" w:rsidRDefault="0093726B" w:rsidP="00A90299">
            <w:pPr>
              <w:ind w:left="113"/>
              <w:rPr>
                <w:rFonts w:cs="Arial"/>
                <w:i/>
                <w:iCs/>
                <w:szCs w:val="20"/>
              </w:rPr>
            </w:pPr>
            <w:r w:rsidRPr="0093726B">
              <w:t>Identified impact</w:t>
            </w:r>
          </w:p>
        </w:tc>
      </w:tr>
      <w:tr w:rsidR="00936FDF" w14:paraId="168AC5AE" w14:textId="77777777" w:rsidTr="00A90299">
        <w:trPr>
          <w:cantSplit/>
          <w:trHeight w:val="404"/>
        </w:trPr>
        <w:tc>
          <w:tcPr>
            <w:tcW w:w="7528" w:type="dxa"/>
            <w:tcBorders>
              <w:top w:val="single" w:sz="8" w:space="0" w:color="CCE0DA"/>
              <w:left w:val="single" w:sz="12" w:space="0" w:color="CCE0DA"/>
              <w:bottom w:val="single" w:sz="8" w:space="0" w:color="CCE0DA"/>
              <w:right w:val="single" w:sz="8" w:space="0" w:color="CCE0DA"/>
            </w:tcBorders>
          </w:tcPr>
          <w:p w14:paraId="5E486CC3" w14:textId="77777777" w:rsidR="00936FDF" w:rsidRDefault="00936FDF" w:rsidP="00A90299">
            <w:pPr>
              <w:pStyle w:val="Tablebodycopy"/>
              <w:spacing w:before="120"/>
              <w:ind w:right="57"/>
              <w:rPr>
                <w:rFonts w:cs="Arial"/>
                <w:bCs/>
                <w:iCs/>
              </w:rPr>
            </w:pPr>
            <w:r w:rsidRPr="00A90299">
              <w:rPr>
                <w:rFonts w:cs="Arial"/>
                <w:bCs/>
                <w:iCs/>
              </w:rPr>
              <w:t>Improved safety and reliability </w:t>
            </w:r>
          </w:p>
          <w:p w14:paraId="63C984D9" w14:textId="3EFCE18E" w:rsidR="00AF2CAB" w:rsidRPr="00A90299" w:rsidRDefault="004F11D1" w:rsidP="00A90299">
            <w:pPr>
              <w:pStyle w:val="Tablebodycopy"/>
              <w:spacing w:before="120"/>
              <w:ind w:right="57"/>
              <w:rPr>
                <w:rFonts w:cs="Arial"/>
                <w:bCs/>
                <w:iCs/>
                <w:color w:val="auto"/>
              </w:rPr>
            </w:pPr>
            <w:r>
              <w:rPr>
                <w:rFonts w:cs="Arial"/>
                <w:color w:val="auto"/>
              </w:rPr>
              <w:t xml:space="preserve">The proposed process will likely see increased visits to Vacant sites to monitor and establish if </w:t>
            </w:r>
            <w:r w:rsidR="00736767">
              <w:rPr>
                <w:rFonts w:cs="Arial"/>
                <w:color w:val="auto"/>
              </w:rPr>
              <w:t>sites</w:t>
            </w:r>
            <w:r>
              <w:rPr>
                <w:rFonts w:cs="Arial"/>
                <w:color w:val="auto"/>
              </w:rPr>
              <w:t xml:space="preserve"> are still in a </w:t>
            </w:r>
            <w:r w:rsidR="00A77E9D">
              <w:rPr>
                <w:rFonts w:cs="Arial"/>
                <w:color w:val="auto"/>
              </w:rPr>
              <w:t>V</w:t>
            </w:r>
            <w:r>
              <w:rPr>
                <w:rFonts w:cs="Arial"/>
                <w:color w:val="auto"/>
              </w:rPr>
              <w:t>acant state</w:t>
            </w:r>
            <w:r w:rsidR="00501868">
              <w:rPr>
                <w:rFonts w:cs="Arial"/>
                <w:color w:val="auto"/>
              </w:rPr>
              <w:t xml:space="preserve"> with no access</w:t>
            </w:r>
            <w:r>
              <w:rPr>
                <w:rFonts w:cs="Arial"/>
                <w:color w:val="auto"/>
              </w:rPr>
              <w:t>.</w:t>
            </w:r>
          </w:p>
        </w:tc>
        <w:tc>
          <w:tcPr>
            <w:tcW w:w="2410" w:type="dxa"/>
            <w:tcBorders>
              <w:top w:val="single" w:sz="8" w:space="0" w:color="CCE0DA"/>
              <w:left w:val="single" w:sz="8" w:space="0" w:color="CCE0DA"/>
              <w:bottom w:val="single" w:sz="8" w:space="0" w:color="CCE0DA"/>
              <w:right w:val="single" w:sz="12" w:space="0" w:color="CCE0DA"/>
            </w:tcBorders>
          </w:tcPr>
          <w:p w14:paraId="44FA5B10" w14:textId="7A503C5E" w:rsidR="00BE1FA8" w:rsidRDefault="00BE1FA8" w:rsidP="00BE1FA8">
            <w:pPr>
              <w:ind w:left="113"/>
            </w:pPr>
            <w:r>
              <w:t>Positive</w:t>
            </w:r>
          </w:p>
          <w:p w14:paraId="538453AC" w14:textId="77777777" w:rsidR="00936FDF" w:rsidRPr="00A90299" w:rsidRDefault="00936FDF" w:rsidP="00A90299">
            <w:pPr>
              <w:ind w:left="113"/>
            </w:pPr>
          </w:p>
        </w:tc>
      </w:tr>
      <w:tr w:rsidR="00936FDF" w14:paraId="796EC7A2" w14:textId="77777777" w:rsidTr="00A90299">
        <w:trPr>
          <w:cantSplit/>
          <w:trHeight w:val="404"/>
        </w:trPr>
        <w:tc>
          <w:tcPr>
            <w:tcW w:w="7528" w:type="dxa"/>
            <w:tcBorders>
              <w:top w:val="single" w:sz="8" w:space="0" w:color="CCE0DA"/>
              <w:left w:val="single" w:sz="12" w:space="0" w:color="CCE0DA"/>
              <w:bottom w:val="single" w:sz="8" w:space="0" w:color="CCE0DA"/>
              <w:right w:val="single" w:sz="8" w:space="0" w:color="CCE0DA"/>
            </w:tcBorders>
          </w:tcPr>
          <w:p w14:paraId="64CE4FAB" w14:textId="77777777" w:rsidR="00936FDF" w:rsidRDefault="00936FDF" w:rsidP="00A90299">
            <w:pPr>
              <w:pStyle w:val="Tablebodycopy"/>
              <w:spacing w:before="120"/>
              <w:ind w:right="57"/>
              <w:rPr>
                <w:rFonts w:cs="Arial"/>
                <w:bCs/>
                <w:iCs/>
              </w:rPr>
            </w:pPr>
            <w:r w:rsidRPr="00A90299">
              <w:rPr>
                <w:rFonts w:cs="Arial"/>
                <w:bCs/>
                <w:iCs/>
              </w:rPr>
              <w:t>Lower bills than would otherwise be the case</w:t>
            </w:r>
          </w:p>
          <w:p w14:paraId="3FAA6BF4" w14:textId="5D25E303" w:rsidR="00AF2CAB" w:rsidRPr="00A90299" w:rsidRDefault="004F11D1" w:rsidP="00A90299">
            <w:pPr>
              <w:pStyle w:val="Tablebodycopy"/>
              <w:spacing w:before="120"/>
              <w:ind w:right="57"/>
              <w:rPr>
                <w:rFonts w:cs="Arial"/>
                <w:bCs/>
                <w:iCs/>
              </w:rPr>
            </w:pPr>
            <w:r>
              <w:rPr>
                <w:rFonts w:cs="Arial"/>
                <w:color w:val="auto"/>
              </w:rPr>
              <w:t>Customers will potentially receive lower bills based on more accurate site consumption.</w:t>
            </w:r>
            <w:r w:rsidR="00CC6F24">
              <w:rPr>
                <w:rFonts w:cs="Arial"/>
                <w:color w:val="auto"/>
              </w:rPr>
              <w:t xml:space="preserve"> </w:t>
            </w:r>
          </w:p>
        </w:tc>
        <w:tc>
          <w:tcPr>
            <w:tcW w:w="2410" w:type="dxa"/>
            <w:tcBorders>
              <w:top w:val="single" w:sz="8" w:space="0" w:color="CCE0DA"/>
              <w:left w:val="single" w:sz="8" w:space="0" w:color="CCE0DA"/>
              <w:bottom w:val="single" w:sz="8" w:space="0" w:color="CCE0DA"/>
              <w:right w:val="single" w:sz="12" w:space="0" w:color="CCE0DA"/>
            </w:tcBorders>
          </w:tcPr>
          <w:p w14:paraId="07FC47FC" w14:textId="11C0B69A" w:rsidR="00BE1FA8" w:rsidRDefault="00BE1FA8" w:rsidP="00BE1FA8">
            <w:pPr>
              <w:ind w:left="113"/>
            </w:pPr>
            <w:r>
              <w:t>Positive</w:t>
            </w:r>
          </w:p>
          <w:p w14:paraId="746247F0" w14:textId="77777777" w:rsidR="00936FDF" w:rsidRPr="00A90299" w:rsidRDefault="00936FDF" w:rsidP="00A90299">
            <w:pPr>
              <w:ind w:left="113"/>
              <w:rPr>
                <w:rFonts w:cs="Arial"/>
                <w:bCs/>
                <w:i/>
                <w:color w:val="00B274"/>
              </w:rPr>
            </w:pPr>
          </w:p>
        </w:tc>
      </w:tr>
      <w:tr w:rsidR="00936FDF" w14:paraId="11C39443" w14:textId="77777777" w:rsidTr="00A90299">
        <w:trPr>
          <w:cantSplit/>
          <w:trHeight w:val="404"/>
        </w:trPr>
        <w:tc>
          <w:tcPr>
            <w:tcW w:w="7528" w:type="dxa"/>
            <w:tcBorders>
              <w:top w:val="single" w:sz="8" w:space="0" w:color="CCE0DA"/>
              <w:left w:val="single" w:sz="12" w:space="0" w:color="CCE0DA"/>
              <w:bottom w:val="single" w:sz="8" w:space="0" w:color="CCE0DA"/>
              <w:right w:val="single" w:sz="8" w:space="0" w:color="CCE0DA"/>
            </w:tcBorders>
          </w:tcPr>
          <w:p w14:paraId="29ED7F06" w14:textId="77777777" w:rsidR="00936FDF" w:rsidRDefault="00936FDF" w:rsidP="00A90299">
            <w:pPr>
              <w:pStyle w:val="Tablebodycopy"/>
              <w:spacing w:before="120"/>
              <w:ind w:right="57"/>
              <w:rPr>
                <w:rFonts w:cs="Arial"/>
                <w:bCs/>
                <w:iCs/>
              </w:rPr>
            </w:pPr>
            <w:r w:rsidRPr="00A90299">
              <w:rPr>
                <w:rFonts w:cs="Arial"/>
                <w:bCs/>
                <w:iCs/>
              </w:rPr>
              <w:t>Reduced environmental damage</w:t>
            </w:r>
          </w:p>
          <w:p w14:paraId="7B9224C6" w14:textId="604A80C0" w:rsidR="006C4B34" w:rsidRPr="00A90299" w:rsidRDefault="006C4B34" w:rsidP="00A90299">
            <w:pPr>
              <w:pStyle w:val="Tablebodycopy"/>
              <w:spacing w:before="120"/>
              <w:ind w:right="57"/>
              <w:rPr>
                <w:rFonts w:cs="Arial"/>
                <w:bCs/>
                <w:iCs/>
              </w:rPr>
            </w:pPr>
          </w:p>
        </w:tc>
        <w:tc>
          <w:tcPr>
            <w:tcW w:w="2410" w:type="dxa"/>
            <w:tcBorders>
              <w:top w:val="single" w:sz="8" w:space="0" w:color="CCE0DA"/>
              <w:left w:val="single" w:sz="8" w:space="0" w:color="CCE0DA"/>
              <w:bottom w:val="single" w:sz="8" w:space="0" w:color="CCE0DA"/>
              <w:right w:val="single" w:sz="12" w:space="0" w:color="CCE0DA"/>
            </w:tcBorders>
          </w:tcPr>
          <w:p w14:paraId="3099A7B5" w14:textId="37B61B85" w:rsidR="00936FDF" w:rsidRPr="00A90299" w:rsidRDefault="006C4B34" w:rsidP="00A90299">
            <w:pPr>
              <w:ind w:left="113" w:right="57"/>
              <w:rPr>
                <w:rFonts w:cs="Arial"/>
                <w:bCs/>
                <w:i/>
                <w:color w:val="FF0000"/>
              </w:rPr>
            </w:pPr>
            <w:r w:rsidRPr="00087004">
              <w:rPr>
                <w:rFonts w:cs="Arial"/>
              </w:rPr>
              <w:t>None</w:t>
            </w:r>
          </w:p>
        </w:tc>
      </w:tr>
      <w:tr w:rsidR="00936FDF" w14:paraId="4C95FC1F" w14:textId="77777777" w:rsidTr="00A90299">
        <w:trPr>
          <w:cantSplit/>
          <w:trHeight w:val="404"/>
        </w:trPr>
        <w:tc>
          <w:tcPr>
            <w:tcW w:w="7528" w:type="dxa"/>
            <w:tcBorders>
              <w:top w:val="single" w:sz="8" w:space="0" w:color="CCE0DA"/>
              <w:left w:val="single" w:sz="12" w:space="0" w:color="CCE0DA"/>
              <w:bottom w:val="single" w:sz="8" w:space="0" w:color="CCE0DA"/>
              <w:right w:val="single" w:sz="8" w:space="0" w:color="CCE0DA"/>
            </w:tcBorders>
          </w:tcPr>
          <w:p w14:paraId="171B8916" w14:textId="77777777" w:rsidR="00936FDF" w:rsidRDefault="00936FDF" w:rsidP="00A90299">
            <w:pPr>
              <w:pStyle w:val="Tablebodycopy"/>
              <w:spacing w:before="120"/>
              <w:ind w:right="57"/>
              <w:rPr>
                <w:rFonts w:cs="Arial"/>
                <w:bCs/>
                <w:iCs/>
              </w:rPr>
            </w:pPr>
            <w:r w:rsidRPr="00A90299">
              <w:rPr>
                <w:rFonts w:cs="Arial"/>
                <w:bCs/>
                <w:iCs/>
              </w:rPr>
              <w:t>Improved quality of service</w:t>
            </w:r>
          </w:p>
          <w:p w14:paraId="01E1E65F" w14:textId="1712E2D6" w:rsidR="0036715B" w:rsidRPr="00A90299" w:rsidRDefault="0036715B" w:rsidP="00A90299">
            <w:pPr>
              <w:pStyle w:val="Tablebodycopy"/>
              <w:spacing w:before="120"/>
              <w:ind w:right="57"/>
              <w:rPr>
                <w:rFonts w:cs="Arial"/>
                <w:bCs/>
                <w:iCs/>
              </w:rPr>
            </w:pPr>
          </w:p>
        </w:tc>
        <w:tc>
          <w:tcPr>
            <w:tcW w:w="2410" w:type="dxa"/>
            <w:tcBorders>
              <w:top w:val="single" w:sz="8" w:space="0" w:color="CCE0DA"/>
              <w:left w:val="single" w:sz="8" w:space="0" w:color="CCE0DA"/>
              <w:bottom w:val="single" w:sz="8" w:space="0" w:color="CCE0DA"/>
              <w:right w:val="single" w:sz="12" w:space="0" w:color="CCE0DA"/>
            </w:tcBorders>
          </w:tcPr>
          <w:p w14:paraId="524F705A" w14:textId="2CC184DD" w:rsidR="00936FDF" w:rsidRPr="00A90299" w:rsidRDefault="00BE1FA8" w:rsidP="00A90299">
            <w:pPr>
              <w:ind w:left="113"/>
            </w:pPr>
            <w:r>
              <w:t>None</w:t>
            </w:r>
          </w:p>
        </w:tc>
      </w:tr>
      <w:tr w:rsidR="00936FDF" w14:paraId="1B53E26F" w14:textId="77777777" w:rsidTr="00A90299">
        <w:trPr>
          <w:cantSplit/>
          <w:trHeight w:val="404"/>
        </w:trPr>
        <w:tc>
          <w:tcPr>
            <w:tcW w:w="7528" w:type="dxa"/>
            <w:tcBorders>
              <w:top w:val="single" w:sz="8" w:space="0" w:color="CCE0DA"/>
              <w:left w:val="single" w:sz="12" w:space="0" w:color="CCE0DA"/>
              <w:bottom w:val="single" w:sz="8" w:space="0" w:color="CCE0DA"/>
              <w:right w:val="single" w:sz="8" w:space="0" w:color="CCE0DA"/>
            </w:tcBorders>
          </w:tcPr>
          <w:p w14:paraId="30F6106C" w14:textId="77777777" w:rsidR="00936FDF" w:rsidRDefault="00936FDF" w:rsidP="00A90299">
            <w:pPr>
              <w:pStyle w:val="Tablebodycopy"/>
              <w:spacing w:before="120"/>
              <w:ind w:right="57"/>
              <w:rPr>
                <w:rFonts w:cs="Arial"/>
                <w:bCs/>
                <w:iCs/>
              </w:rPr>
            </w:pPr>
            <w:r w:rsidRPr="00A90299">
              <w:rPr>
                <w:rFonts w:cs="Arial"/>
                <w:bCs/>
                <w:iCs/>
              </w:rPr>
              <w:t>Benefits for society as a whole</w:t>
            </w:r>
          </w:p>
          <w:p w14:paraId="4D22D486" w14:textId="336CAA97" w:rsidR="0036715B" w:rsidRPr="00A90299" w:rsidRDefault="0036715B" w:rsidP="00A90299">
            <w:pPr>
              <w:pStyle w:val="Tablebodycopy"/>
              <w:spacing w:before="120"/>
              <w:ind w:right="57"/>
              <w:rPr>
                <w:rFonts w:cs="Arial"/>
                <w:bCs/>
                <w:iCs/>
                <w:color w:val="auto"/>
              </w:rPr>
            </w:pPr>
          </w:p>
        </w:tc>
        <w:tc>
          <w:tcPr>
            <w:tcW w:w="2410" w:type="dxa"/>
            <w:tcBorders>
              <w:top w:val="single" w:sz="8" w:space="0" w:color="CCE0DA"/>
              <w:left w:val="single" w:sz="8" w:space="0" w:color="CCE0DA"/>
              <w:bottom w:val="single" w:sz="8" w:space="0" w:color="CCE0DA"/>
              <w:right w:val="single" w:sz="12" w:space="0" w:color="CCE0DA"/>
            </w:tcBorders>
          </w:tcPr>
          <w:p w14:paraId="4C400181" w14:textId="5D0F6A44" w:rsidR="00BE1FA8" w:rsidRDefault="00BE1FA8" w:rsidP="00A90299">
            <w:pPr>
              <w:ind w:left="113"/>
            </w:pPr>
            <w:r>
              <w:t>None</w:t>
            </w:r>
          </w:p>
          <w:p w14:paraId="4E86901F" w14:textId="77777777" w:rsidR="00936FDF" w:rsidRPr="00A90299" w:rsidRDefault="00936FDF" w:rsidP="00A90299">
            <w:pPr>
              <w:ind w:left="113"/>
              <w:rPr>
                <w:rFonts w:cs="Arial"/>
              </w:rPr>
            </w:pPr>
          </w:p>
        </w:tc>
      </w:tr>
    </w:tbl>
    <w:p w14:paraId="7C2288BF" w14:textId="77777777" w:rsidR="00676075" w:rsidRPr="00CA74C4" w:rsidRDefault="00676075" w:rsidP="00676075">
      <w:pPr>
        <w:pStyle w:val="Heading4"/>
        <w:keepLines w:val="0"/>
        <w:numPr>
          <w:ilvl w:val="0"/>
          <w:numId w:val="0"/>
        </w:numPr>
        <w:spacing w:before="240"/>
        <w:rPr>
          <w:rFonts w:ascii="Arial" w:eastAsia="Times New Roman" w:hAnsi="Arial" w:cs="Arial"/>
          <w:i w:val="0"/>
          <w:iCs w:val="0"/>
          <w:color w:val="008576"/>
          <w:sz w:val="24"/>
          <w:szCs w:val="28"/>
        </w:rPr>
      </w:pPr>
      <w:r w:rsidRPr="00CA74C4">
        <w:rPr>
          <w:rFonts w:ascii="Arial" w:eastAsia="Times New Roman" w:hAnsi="Arial" w:cs="Arial"/>
          <w:i w:val="0"/>
          <w:iCs w:val="0"/>
          <w:color w:val="008576"/>
          <w:sz w:val="24"/>
          <w:szCs w:val="28"/>
        </w:rPr>
        <w:lastRenderedPageBreak/>
        <w:t>Cross</w:t>
      </w:r>
      <w:r w:rsidR="00172837">
        <w:rPr>
          <w:rFonts w:ascii="Arial" w:eastAsia="Times New Roman" w:hAnsi="Arial" w:cs="Arial"/>
          <w:i w:val="0"/>
          <w:iCs w:val="0"/>
          <w:color w:val="008576"/>
          <w:sz w:val="24"/>
          <w:szCs w:val="28"/>
        </w:rPr>
        <w:t>-</w:t>
      </w:r>
      <w:r w:rsidRPr="00CA74C4">
        <w:rPr>
          <w:rFonts w:ascii="Arial" w:eastAsia="Times New Roman" w:hAnsi="Arial" w:cs="Arial"/>
          <w:i w:val="0"/>
          <w:iCs w:val="0"/>
          <w:color w:val="008576"/>
          <w:sz w:val="24"/>
          <w:szCs w:val="28"/>
        </w:rPr>
        <w:t>Code Impacts</w:t>
      </w:r>
    </w:p>
    <w:p w14:paraId="366FC5FF" w14:textId="01038847" w:rsidR="00676075" w:rsidRPr="008D7EFA" w:rsidRDefault="005C688D" w:rsidP="00500B49">
      <w:pPr>
        <w:rPr>
          <w:rFonts w:cs="Arial"/>
        </w:rPr>
      </w:pPr>
      <w:r>
        <w:rPr>
          <w:rFonts w:cs="Arial"/>
        </w:rPr>
        <w:t>Possible IGT UNC Modification required.</w:t>
      </w:r>
      <w:r w:rsidR="008C680D">
        <w:rPr>
          <w:rFonts w:cs="Arial"/>
        </w:rPr>
        <w:t xml:space="preserve"> </w:t>
      </w:r>
    </w:p>
    <w:p w14:paraId="790B9FD3" w14:textId="77777777" w:rsidR="00676075" w:rsidRPr="00CA74C4" w:rsidRDefault="00676075" w:rsidP="00676075">
      <w:pPr>
        <w:pStyle w:val="Heading4"/>
        <w:keepLines w:val="0"/>
        <w:numPr>
          <w:ilvl w:val="0"/>
          <w:numId w:val="0"/>
        </w:numPr>
        <w:spacing w:before="240"/>
        <w:rPr>
          <w:rFonts w:ascii="Arial" w:eastAsia="Times New Roman" w:hAnsi="Arial" w:cs="Arial"/>
          <w:i w:val="0"/>
          <w:iCs w:val="0"/>
          <w:color w:val="008576"/>
          <w:sz w:val="24"/>
          <w:szCs w:val="28"/>
        </w:rPr>
      </w:pPr>
      <w:r w:rsidRPr="00CA74C4">
        <w:rPr>
          <w:rFonts w:ascii="Arial" w:eastAsia="Times New Roman" w:hAnsi="Arial" w:cs="Arial"/>
          <w:i w:val="0"/>
          <w:iCs w:val="0"/>
          <w:color w:val="008576"/>
          <w:sz w:val="24"/>
          <w:szCs w:val="28"/>
        </w:rPr>
        <w:t>EU Code Impacts</w:t>
      </w:r>
    </w:p>
    <w:p w14:paraId="4DFF59D6" w14:textId="478E2106" w:rsidR="00F51122" w:rsidRPr="005C688D" w:rsidRDefault="005C688D" w:rsidP="00676075">
      <w:pPr>
        <w:rPr>
          <w:rFonts w:cs="Arial"/>
          <w:color w:val="000000" w:themeColor="text1"/>
        </w:rPr>
      </w:pPr>
      <w:r w:rsidRPr="005C688D">
        <w:rPr>
          <w:rFonts w:cs="Arial"/>
          <w:bCs/>
          <w:color w:val="000000" w:themeColor="text1"/>
          <w:szCs w:val="20"/>
        </w:rPr>
        <w:t>None.</w:t>
      </w:r>
    </w:p>
    <w:p w14:paraId="508DCE85" w14:textId="77777777" w:rsidR="00676075" w:rsidRPr="00CA74C4" w:rsidRDefault="00676075" w:rsidP="00676075">
      <w:pPr>
        <w:pStyle w:val="Heading4"/>
        <w:keepLines w:val="0"/>
        <w:numPr>
          <w:ilvl w:val="0"/>
          <w:numId w:val="0"/>
        </w:numPr>
        <w:spacing w:before="240"/>
        <w:rPr>
          <w:rFonts w:ascii="Arial" w:eastAsia="Times New Roman" w:hAnsi="Arial" w:cs="Arial"/>
          <w:i w:val="0"/>
          <w:iCs w:val="0"/>
          <w:color w:val="008576"/>
          <w:sz w:val="24"/>
          <w:szCs w:val="28"/>
        </w:rPr>
      </w:pPr>
      <w:r w:rsidRPr="00CA74C4">
        <w:rPr>
          <w:rFonts w:ascii="Arial" w:eastAsia="Times New Roman" w:hAnsi="Arial" w:cs="Arial"/>
          <w:i w:val="0"/>
          <w:iCs w:val="0"/>
          <w:color w:val="008576"/>
          <w:sz w:val="24"/>
          <w:szCs w:val="28"/>
        </w:rPr>
        <w:t>Central Systems Impacts</w:t>
      </w:r>
    </w:p>
    <w:p w14:paraId="79C269C2" w14:textId="17957E05" w:rsidR="00676075" w:rsidRPr="001C007A" w:rsidRDefault="001C007A" w:rsidP="002B7705">
      <w:pPr>
        <w:jc w:val="both"/>
        <w:rPr>
          <w:rFonts w:cs="Arial"/>
          <w:bCs/>
          <w:i/>
          <w:iCs/>
          <w:color w:val="00B274"/>
          <w:szCs w:val="20"/>
        </w:rPr>
      </w:pPr>
      <w:r>
        <w:rPr>
          <w:rFonts w:cs="Arial"/>
          <w:bCs/>
          <w:color w:val="000000" w:themeColor="text1"/>
          <w:szCs w:val="20"/>
        </w:rPr>
        <w:t xml:space="preserve">The </w:t>
      </w:r>
      <w:r w:rsidR="004F11D1">
        <w:rPr>
          <w:rFonts w:cs="Arial"/>
          <w:bCs/>
          <w:color w:val="000000" w:themeColor="text1"/>
          <w:szCs w:val="20"/>
        </w:rPr>
        <w:t>M</w:t>
      </w:r>
      <w:r>
        <w:rPr>
          <w:rFonts w:cs="Arial"/>
          <w:bCs/>
          <w:color w:val="000000" w:themeColor="text1"/>
          <w:szCs w:val="20"/>
        </w:rPr>
        <w:t xml:space="preserve">odification will impact the </w:t>
      </w:r>
      <w:r w:rsidRPr="001C007A">
        <w:rPr>
          <w:rFonts w:cs="Arial"/>
          <w:bCs/>
          <w:color w:val="000000" w:themeColor="text1"/>
          <w:szCs w:val="20"/>
        </w:rPr>
        <w:t xml:space="preserve">Central Data Services Provider </w:t>
      </w:r>
      <w:r>
        <w:rPr>
          <w:rFonts w:cs="Arial"/>
          <w:bCs/>
          <w:color w:val="000000" w:themeColor="text1"/>
          <w:szCs w:val="20"/>
        </w:rPr>
        <w:t>and</w:t>
      </w:r>
      <w:r>
        <w:rPr>
          <w:rFonts w:cs="Arial"/>
        </w:rPr>
        <w:t xml:space="preserve"> will be passed to Xoserve for a cost of implementation.</w:t>
      </w:r>
    </w:p>
    <w:p w14:paraId="3260362E" w14:textId="77777777" w:rsidR="00263600" w:rsidRPr="00CA74C4" w:rsidRDefault="00263600" w:rsidP="00F33E41">
      <w:pPr>
        <w:pStyle w:val="Heading01"/>
        <w:spacing w:after="0"/>
      </w:pPr>
      <w:bookmarkStart w:id="558" w:name="_Toc72835723"/>
      <w:r w:rsidRPr="00CA74C4">
        <w:t>Relevant Objectives</w:t>
      </w:r>
      <w:bookmarkEnd w:id="558"/>
    </w:p>
    <w:tbl>
      <w:tblPr>
        <w:tblW w:w="10075" w:type="dxa"/>
        <w:tblInd w:w="-142" w:type="dxa"/>
        <w:tblBorders>
          <w:top w:val="single" w:sz="8" w:space="0" w:color="CCE0DA"/>
          <w:left w:val="single" w:sz="12" w:space="0" w:color="CCE0DA"/>
          <w:bottom w:val="single" w:sz="12" w:space="0" w:color="CCE0DA"/>
          <w:right w:val="single" w:sz="12" w:space="0" w:color="CCE0DA"/>
          <w:insideH w:val="single" w:sz="8" w:space="0" w:color="CCE0DA"/>
          <w:insideV w:val="single" w:sz="8" w:space="0" w:color="CCE0DA"/>
        </w:tblBorders>
        <w:tblCellMar>
          <w:left w:w="0" w:type="dxa"/>
          <w:right w:w="0" w:type="dxa"/>
        </w:tblCellMar>
        <w:tblLook w:val="01E0" w:firstRow="1" w:lastRow="1" w:firstColumn="1" w:lastColumn="1" w:noHBand="0" w:noVBand="0"/>
      </w:tblPr>
      <w:tblGrid>
        <w:gridCol w:w="7665"/>
        <w:gridCol w:w="2410"/>
      </w:tblGrid>
      <w:tr w:rsidR="0018496D" w:rsidRPr="00CA74C4" w14:paraId="3FD0548C" w14:textId="77777777" w:rsidTr="00A90299">
        <w:trPr>
          <w:trHeight w:hRule="exact" w:val="562"/>
        </w:trPr>
        <w:tc>
          <w:tcPr>
            <w:tcW w:w="10075" w:type="dxa"/>
            <w:gridSpan w:val="2"/>
            <w:tcBorders>
              <w:left w:val="single" w:sz="8" w:space="0" w:color="CCE0DA"/>
              <w:bottom w:val="single" w:sz="8" w:space="0" w:color="CCE0DA"/>
              <w:right w:val="single" w:sz="8" w:space="0" w:color="CCE0DA"/>
            </w:tcBorders>
            <w:shd w:val="clear" w:color="auto" w:fill="CCE0DA"/>
            <w:vAlign w:val="center"/>
          </w:tcPr>
          <w:p w14:paraId="300B628C" w14:textId="77777777" w:rsidR="0018496D" w:rsidRPr="00A90299" w:rsidRDefault="00F34649" w:rsidP="00A90299">
            <w:pPr>
              <w:pStyle w:val="Heading4"/>
              <w:keepLines w:val="0"/>
              <w:numPr>
                <w:ilvl w:val="0"/>
                <w:numId w:val="0"/>
              </w:numPr>
              <w:spacing w:before="120"/>
              <w:ind w:left="113"/>
              <w:rPr>
                <w:rFonts w:ascii="Arial" w:eastAsia="Times New Roman" w:hAnsi="Arial" w:cs="Arial"/>
                <w:i w:val="0"/>
                <w:iCs w:val="0"/>
                <w:color w:val="008576"/>
                <w:sz w:val="24"/>
                <w:szCs w:val="28"/>
              </w:rPr>
            </w:pPr>
            <w:r w:rsidRPr="00A90299">
              <w:rPr>
                <w:rFonts w:ascii="Arial" w:eastAsia="Times New Roman" w:hAnsi="Arial" w:cs="Arial"/>
                <w:i w:val="0"/>
                <w:iCs w:val="0"/>
                <w:color w:val="008576"/>
                <w:sz w:val="24"/>
                <w:szCs w:val="28"/>
              </w:rPr>
              <w:t xml:space="preserve">Impact of the Modification on the </w:t>
            </w:r>
            <w:r w:rsidR="004D1C38" w:rsidRPr="00A90299">
              <w:rPr>
                <w:rFonts w:ascii="Arial" w:eastAsia="Times New Roman" w:hAnsi="Arial" w:cs="Arial"/>
                <w:i w:val="0"/>
                <w:iCs w:val="0"/>
                <w:color w:val="008576"/>
                <w:sz w:val="24"/>
                <w:szCs w:val="28"/>
              </w:rPr>
              <w:t>Transporter</w:t>
            </w:r>
            <w:r w:rsidR="004D1C38">
              <w:rPr>
                <w:rFonts w:ascii="Arial" w:eastAsia="Times New Roman" w:hAnsi="Arial" w:cs="Arial"/>
                <w:i w:val="0"/>
                <w:iCs w:val="0"/>
                <w:color w:val="008576"/>
                <w:sz w:val="24"/>
                <w:szCs w:val="28"/>
              </w:rPr>
              <w:t>s’</w:t>
            </w:r>
            <w:r w:rsidR="004D1C38" w:rsidRPr="00A90299">
              <w:rPr>
                <w:rFonts w:ascii="Arial" w:eastAsia="Times New Roman" w:hAnsi="Arial" w:cs="Arial"/>
                <w:i w:val="0"/>
                <w:iCs w:val="0"/>
                <w:color w:val="008576"/>
                <w:sz w:val="24"/>
                <w:szCs w:val="28"/>
              </w:rPr>
              <w:t xml:space="preserve"> </w:t>
            </w:r>
            <w:r w:rsidRPr="00A90299">
              <w:rPr>
                <w:rFonts w:ascii="Arial" w:eastAsia="Times New Roman" w:hAnsi="Arial" w:cs="Arial"/>
                <w:i w:val="0"/>
                <w:iCs w:val="0"/>
                <w:color w:val="008576"/>
                <w:sz w:val="24"/>
                <w:szCs w:val="28"/>
              </w:rPr>
              <w:t>Relevant Objectives:</w:t>
            </w:r>
          </w:p>
        </w:tc>
      </w:tr>
      <w:tr w:rsidR="0018496D" w:rsidRPr="00CA74C4" w14:paraId="0E3AE656" w14:textId="77777777" w:rsidTr="00332A65">
        <w:trPr>
          <w:trHeight w:val="397"/>
        </w:trPr>
        <w:tc>
          <w:tcPr>
            <w:tcW w:w="7665" w:type="dxa"/>
            <w:tcBorders>
              <w:top w:val="single" w:sz="8" w:space="0" w:color="CCE0DA"/>
              <w:left w:val="single" w:sz="8" w:space="0" w:color="CCE0DA"/>
              <w:bottom w:val="single" w:sz="8" w:space="0" w:color="CCE0DA"/>
            </w:tcBorders>
          </w:tcPr>
          <w:p w14:paraId="364867D6" w14:textId="77777777" w:rsidR="0018496D" w:rsidRPr="00CA74C4" w:rsidRDefault="0018496D" w:rsidP="006D765D">
            <w:pPr>
              <w:ind w:left="113" w:right="113"/>
              <w:rPr>
                <w:rFonts w:cs="Arial"/>
              </w:rPr>
            </w:pPr>
            <w:r w:rsidRPr="00CA74C4">
              <w:rPr>
                <w:rFonts w:cs="Arial"/>
              </w:rPr>
              <w:t>Relevant Objective</w:t>
            </w:r>
          </w:p>
        </w:tc>
        <w:tc>
          <w:tcPr>
            <w:tcW w:w="2410" w:type="dxa"/>
            <w:tcBorders>
              <w:top w:val="single" w:sz="8" w:space="0" w:color="CCE0DA"/>
            </w:tcBorders>
          </w:tcPr>
          <w:p w14:paraId="12C44294" w14:textId="77777777" w:rsidR="0018496D" w:rsidRPr="00CA74C4" w:rsidRDefault="0018496D" w:rsidP="006D765D">
            <w:pPr>
              <w:ind w:left="113" w:right="113"/>
              <w:rPr>
                <w:rFonts w:cs="Arial"/>
              </w:rPr>
            </w:pPr>
            <w:r w:rsidRPr="00CA74C4">
              <w:rPr>
                <w:rFonts w:cs="Arial"/>
              </w:rPr>
              <w:t>Identified impact</w:t>
            </w:r>
          </w:p>
        </w:tc>
      </w:tr>
      <w:tr w:rsidR="0018496D" w:rsidRPr="00CA74C4" w14:paraId="1CD451D3" w14:textId="77777777" w:rsidTr="00332A65">
        <w:trPr>
          <w:trHeight w:val="397"/>
        </w:trPr>
        <w:tc>
          <w:tcPr>
            <w:tcW w:w="7665" w:type="dxa"/>
            <w:tcBorders>
              <w:left w:val="single" w:sz="8" w:space="0" w:color="CCE0DA"/>
              <w:bottom w:val="single" w:sz="8" w:space="0" w:color="CCE0DA"/>
            </w:tcBorders>
          </w:tcPr>
          <w:p w14:paraId="04A3180F" w14:textId="77777777" w:rsidR="0018496D" w:rsidRPr="00CA74C4" w:rsidRDefault="0018496D" w:rsidP="006D765D">
            <w:pPr>
              <w:pStyle w:val="Tablebodycopy"/>
              <w:ind w:left="453" w:right="238" w:hanging="340"/>
              <w:rPr>
                <w:rFonts w:cs="Arial"/>
              </w:rPr>
            </w:pPr>
            <w:r w:rsidRPr="00CA74C4">
              <w:rPr>
                <w:rFonts w:cs="Arial"/>
              </w:rPr>
              <w:t xml:space="preserve">a) </w:t>
            </w:r>
            <w:r w:rsidRPr="00CA74C4">
              <w:rPr>
                <w:rFonts w:cs="Arial"/>
              </w:rPr>
              <w:tab/>
              <w:t>Efficient and economic operation of the pipe-line system.</w:t>
            </w:r>
          </w:p>
        </w:tc>
        <w:tc>
          <w:tcPr>
            <w:tcW w:w="2410" w:type="dxa"/>
          </w:tcPr>
          <w:p w14:paraId="7FDEAE5E" w14:textId="01A50871" w:rsidR="0018496D" w:rsidRPr="00CA74C4" w:rsidRDefault="0018496D" w:rsidP="006D765D">
            <w:pPr>
              <w:spacing w:before="40"/>
              <w:ind w:left="113"/>
              <w:rPr>
                <w:rFonts w:cs="Arial"/>
              </w:rPr>
            </w:pPr>
            <w:r w:rsidRPr="00CA74C4">
              <w:rPr>
                <w:rFonts w:cs="Arial"/>
              </w:rPr>
              <w:t>None</w:t>
            </w:r>
          </w:p>
        </w:tc>
      </w:tr>
      <w:tr w:rsidR="0018496D" w:rsidRPr="00CA74C4" w14:paraId="5A4DD07E" w14:textId="77777777" w:rsidTr="00332A65">
        <w:trPr>
          <w:trHeight w:val="397"/>
        </w:trPr>
        <w:tc>
          <w:tcPr>
            <w:tcW w:w="7665" w:type="dxa"/>
            <w:tcBorders>
              <w:left w:val="single" w:sz="8" w:space="0" w:color="CCE0DA"/>
              <w:bottom w:val="single" w:sz="8" w:space="0" w:color="CCE0DA"/>
            </w:tcBorders>
          </w:tcPr>
          <w:p w14:paraId="1853C0EE" w14:textId="77777777" w:rsidR="0018496D" w:rsidRPr="00CA74C4" w:rsidRDefault="0018496D" w:rsidP="006D765D">
            <w:pPr>
              <w:pStyle w:val="Tablebodycopy"/>
              <w:ind w:left="453" w:right="238" w:hanging="340"/>
              <w:rPr>
                <w:rFonts w:cs="Arial"/>
              </w:rPr>
            </w:pPr>
            <w:r w:rsidRPr="00CA74C4">
              <w:rPr>
                <w:rFonts w:cs="Arial"/>
              </w:rPr>
              <w:t xml:space="preserve">b) </w:t>
            </w:r>
            <w:r w:rsidRPr="00CA74C4">
              <w:rPr>
                <w:rFonts w:cs="Arial"/>
              </w:rPr>
              <w:tab/>
              <w:t xml:space="preserve">Coordinated, efficient and economic operation of </w:t>
            </w:r>
          </w:p>
          <w:p w14:paraId="601D238E" w14:textId="77777777" w:rsidR="0018496D" w:rsidRPr="00CA74C4" w:rsidRDefault="0018496D" w:rsidP="006D765D">
            <w:pPr>
              <w:pStyle w:val="Tablebodycopy"/>
              <w:ind w:left="793" w:right="238" w:hanging="340"/>
              <w:rPr>
                <w:rFonts w:cs="Arial"/>
              </w:rPr>
            </w:pPr>
            <w:r w:rsidRPr="00CA74C4">
              <w:rPr>
                <w:rFonts w:cs="Arial"/>
              </w:rPr>
              <w:t>(</w:t>
            </w:r>
            <w:proofErr w:type="spellStart"/>
            <w:r w:rsidRPr="00CA74C4">
              <w:rPr>
                <w:rFonts w:cs="Arial"/>
              </w:rPr>
              <w:t>i</w:t>
            </w:r>
            <w:proofErr w:type="spellEnd"/>
            <w:r w:rsidRPr="00CA74C4">
              <w:rPr>
                <w:rFonts w:cs="Arial"/>
              </w:rPr>
              <w:t>)</w:t>
            </w:r>
            <w:r w:rsidRPr="00CA74C4">
              <w:rPr>
                <w:rFonts w:cs="Arial"/>
              </w:rPr>
              <w:tab/>
              <w:t>the combined pipe-line system, and/ or</w:t>
            </w:r>
          </w:p>
          <w:p w14:paraId="58E9E829" w14:textId="77777777" w:rsidR="0018496D" w:rsidRPr="00CA74C4" w:rsidRDefault="0018496D" w:rsidP="006D765D">
            <w:pPr>
              <w:pStyle w:val="Tablebodycopy"/>
              <w:ind w:left="793" w:right="238" w:hanging="340"/>
              <w:rPr>
                <w:rFonts w:cs="Arial"/>
              </w:rPr>
            </w:pPr>
            <w:r w:rsidRPr="00CA74C4">
              <w:rPr>
                <w:rFonts w:cs="Arial"/>
              </w:rPr>
              <w:t>(ii)</w:t>
            </w:r>
            <w:r w:rsidRPr="00CA74C4">
              <w:rPr>
                <w:rFonts w:cs="Arial"/>
              </w:rPr>
              <w:tab/>
              <w:t>the pipe-line system of one or more other relevant gas transporters.</w:t>
            </w:r>
          </w:p>
        </w:tc>
        <w:tc>
          <w:tcPr>
            <w:tcW w:w="2410" w:type="dxa"/>
          </w:tcPr>
          <w:p w14:paraId="207C441D" w14:textId="79406760" w:rsidR="0018496D" w:rsidRPr="00CA74C4" w:rsidRDefault="0018496D" w:rsidP="006D765D">
            <w:pPr>
              <w:spacing w:before="40"/>
              <w:ind w:left="113" w:right="113"/>
              <w:rPr>
                <w:rFonts w:cs="Arial"/>
              </w:rPr>
            </w:pPr>
            <w:r w:rsidRPr="00CA74C4">
              <w:rPr>
                <w:rFonts w:cs="Arial"/>
              </w:rPr>
              <w:t>None</w:t>
            </w:r>
          </w:p>
        </w:tc>
      </w:tr>
      <w:tr w:rsidR="0018496D" w:rsidRPr="00CA74C4" w14:paraId="13C24058" w14:textId="77777777" w:rsidTr="00332A65">
        <w:trPr>
          <w:trHeight w:val="397"/>
        </w:trPr>
        <w:tc>
          <w:tcPr>
            <w:tcW w:w="7665" w:type="dxa"/>
            <w:tcBorders>
              <w:left w:val="single" w:sz="8" w:space="0" w:color="CCE0DA"/>
              <w:bottom w:val="single" w:sz="8" w:space="0" w:color="CCE0DA"/>
            </w:tcBorders>
          </w:tcPr>
          <w:p w14:paraId="7644684F" w14:textId="77777777" w:rsidR="0018496D" w:rsidRPr="00CA74C4" w:rsidRDefault="0018496D" w:rsidP="006D765D">
            <w:pPr>
              <w:pStyle w:val="Tablebodycopy"/>
              <w:ind w:left="453" w:right="238" w:hanging="340"/>
              <w:rPr>
                <w:rFonts w:cs="Arial"/>
              </w:rPr>
            </w:pPr>
            <w:r w:rsidRPr="00CA74C4">
              <w:rPr>
                <w:rFonts w:cs="Arial"/>
              </w:rPr>
              <w:t xml:space="preserve">c) </w:t>
            </w:r>
            <w:r w:rsidRPr="00CA74C4">
              <w:rPr>
                <w:rFonts w:cs="Arial"/>
              </w:rPr>
              <w:tab/>
              <w:t>Efficient discharge of the licensee's obligations.</w:t>
            </w:r>
          </w:p>
        </w:tc>
        <w:tc>
          <w:tcPr>
            <w:tcW w:w="2410" w:type="dxa"/>
          </w:tcPr>
          <w:p w14:paraId="3962862D" w14:textId="12668895" w:rsidR="0018496D" w:rsidRPr="00CA74C4" w:rsidRDefault="0018496D" w:rsidP="006D765D">
            <w:pPr>
              <w:spacing w:before="40"/>
              <w:ind w:left="113" w:right="113"/>
              <w:rPr>
                <w:rFonts w:cs="Arial"/>
              </w:rPr>
            </w:pPr>
            <w:r w:rsidRPr="00CA74C4">
              <w:rPr>
                <w:rFonts w:cs="Arial"/>
              </w:rPr>
              <w:t>None</w:t>
            </w:r>
          </w:p>
        </w:tc>
      </w:tr>
      <w:tr w:rsidR="0018496D" w:rsidRPr="00CA74C4" w14:paraId="05FD2AAC" w14:textId="77777777" w:rsidTr="00332A65">
        <w:trPr>
          <w:trHeight w:val="397"/>
        </w:trPr>
        <w:tc>
          <w:tcPr>
            <w:tcW w:w="7665" w:type="dxa"/>
            <w:tcBorders>
              <w:left w:val="single" w:sz="8" w:space="0" w:color="CCE0DA"/>
              <w:bottom w:val="single" w:sz="8" w:space="0" w:color="CCE0DA"/>
            </w:tcBorders>
          </w:tcPr>
          <w:p w14:paraId="1E2B3B33" w14:textId="77777777" w:rsidR="0018496D" w:rsidRPr="00CA74C4" w:rsidRDefault="0018496D" w:rsidP="006D765D">
            <w:pPr>
              <w:pStyle w:val="Tablebodycopy"/>
              <w:ind w:left="453" w:right="238" w:hanging="340"/>
              <w:rPr>
                <w:rFonts w:cs="Arial"/>
              </w:rPr>
            </w:pPr>
            <w:r w:rsidRPr="00CA74C4">
              <w:rPr>
                <w:rFonts w:cs="Arial"/>
              </w:rPr>
              <w:t xml:space="preserve">d) </w:t>
            </w:r>
            <w:r w:rsidRPr="00CA74C4">
              <w:rPr>
                <w:rFonts w:cs="Arial"/>
              </w:rPr>
              <w:tab/>
              <w:t>Securing of effective competition:</w:t>
            </w:r>
          </w:p>
          <w:p w14:paraId="7B8AD516" w14:textId="0F99A2A9" w:rsidR="0018496D" w:rsidRPr="00CA74C4" w:rsidRDefault="0018496D" w:rsidP="006D765D">
            <w:pPr>
              <w:pStyle w:val="Tablebodycopy"/>
              <w:ind w:left="793" w:right="238" w:hanging="340"/>
              <w:rPr>
                <w:rFonts w:cs="Arial"/>
              </w:rPr>
            </w:pPr>
            <w:r w:rsidRPr="00CA74C4">
              <w:rPr>
                <w:rFonts w:cs="Arial"/>
              </w:rPr>
              <w:t>(</w:t>
            </w:r>
            <w:proofErr w:type="spellStart"/>
            <w:r w:rsidRPr="00CA74C4">
              <w:rPr>
                <w:rFonts w:cs="Arial"/>
              </w:rPr>
              <w:t>i</w:t>
            </w:r>
            <w:proofErr w:type="spellEnd"/>
            <w:r w:rsidRPr="00CA74C4">
              <w:rPr>
                <w:rFonts w:cs="Arial"/>
              </w:rPr>
              <w:t>)</w:t>
            </w:r>
            <w:r w:rsidRPr="00CA74C4">
              <w:rPr>
                <w:rFonts w:cs="Arial"/>
              </w:rPr>
              <w:tab/>
              <w:t xml:space="preserve">between relevant </w:t>
            </w:r>
            <w:r w:rsidR="00FE3757">
              <w:rPr>
                <w:rFonts w:cs="Arial"/>
              </w:rPr>
              <w:t>Shipper</w:t>
            </w:r>
            <w:r w:rsidR="002F6A14">
              <w:rPr>
                <w:rFonts w:cs="Arial"/>
              </w:rPr>
              <w:t>s</w:t>
            </w:r>
            <w:r w:rsidRPr="00CA74C4">
              <w:rPr>
                <w:rFonts w:cs="Arial"/>
              </w:rPr>
              <w:t>;</w:t>
            </w:r>
          </w:p>
          <w:p w14:paraId="181DAABA" w14:textId="01118039" w:rsidR="0018496D" w:rsidRPr="00CA74C4" w:rsidRDefault="0018496D" w:rsidP="006D765D">
            <w:pPr>
              <w:pStyle w:val="Tablebodycopy"/>
              <w:ind w:left="793" w:right="238" w:hanging="340"/>
              <w:rPr>
                <w:rFonts w:cs="Arial"/>
              </w:rPr>
            </w:pPr>
            <w:r w:rsidRPr="00CA74C4">
              <w:rPr>
                <w:rFonts w:cs="Arial"/>
              </w:rPr>
              <w:t>(ii)</w:t>
            </w:r>
            <w:r w:rsidRPr="00CA74C4">
              <w:rPr>
                <w:rFonts w:cs="Arial"/>
              </w:rPr>
              <w:tab/>
              <w:t xml:space="preserve">between relevant </w:t>
            </w:r>
            <w:r w:rsidR="00FE3757">
              <w:rPr>
                <w:rFonts w:cs="Arial"/>
              </w:rPr>
              <w:t>Supplier</w:t>
            </w:r>
            <w:r w:rsidRPr="00CA74C4">
              <w:rPr>
                <w:rFonts w:cs="Arial"/>
              </w:rPr>
              <w:t>s; and/or</w:t>
            </w:r>
          </w:p>
          <w:p w14:paraId="452B4D41" w14:textId="28980B9D" w:rsidR="0018496D" w:rsidRPr="00CA74C4" w:rsidRDefault="0018496D" w:rsidP="006D765D">
            <w:pPr>
              <w:pStyle w:val="Tablebodycopy"/>
              <w:ind w:left="793" w:right="238" w:hanging="340"/>
              <w:rPr>
                <w:rFonts w:cs="Arial"/>
              </w:rPr>
            </w:pPr>
            <w:r w:rsidRPr="00CA74C4">
              <w:rPr>
                <w:rFonts w:cs="Arial"/>
              </w:rPr>
              <w:t>(iii)</w:t>
            </w:r>
            <w:r w:rsidRPr="00CA74C4">
              <w:rPr>
                <w:rFonts w:cs="Arial"/>
              </w:rPr>
              <w:tab/>
              <w:t xml:space="preserve">between DN operators (who have entered into transportation arrangements with other relevant gas transporters) and relevant </w:t>
            </w:r>
            <w:r w:rsidR="00FE3757">
              <w:rPr>
                <w:rFonts w:cs="Arial"/>
              </w:rPr>
              <w:t>Shipper</w:t>
            </w:r>
            <w:r w:rsidR="002F6A14">
              <w:rPr>
                <w:rFonts w:cs="Arial"/>
              </w:rPr>
              <w:t>s</w:t>
            </w:r>
            <w:r w:rsidRPr="00CA74C4">
              <w:rPr>
                <w:rFonts w:cs="Arial"/>
              </w:rPr>
              <w:t>.</w:t>
            </w:r>
          </w:p>
        </w:tc>
        <w:tc>
          <w:tcPr>
            <w:tcW w:w="2410" w:type="dxa"/>
          </w:tcPr>
          <w:p w14:paraId="293F8C7C" w14:textId="195E12ED" w:rsidR="0018496D" w:rsidRPr="00CA74C4" w:rsidRDefault="0018496D" w:rsidP="006D765D">
            <w:pPr>
              <w:spacing w:before="40"/>
              <w:ind w:left="113" w:right="113"/>
              <w:rPr>
                <w:rFonts w:cs="Arial"/>
              </w:rPr>
            </w:pPr>
            <w:r w:rsidRPr="00CA74C4">
              <w:rPr>
                <w:rFonts w:cs="Arial"/>
              </w:rPr>
              <w:t>Positive</w:t>
            </w:r>
          </w:p>
        </w:tc>
      </w:tr>
      <w:tr w:rsidR="0018496D" w:rsidRPr="00CA74C4" w14:paraId="298B52D9" w14:textId="77777777" w:rsidTr="00332A65">
        <w:trPr>
          <w:trHeight w:val="397"/>
        </w:trPr>
        <w:tc>
          <w:tcPr>
            <w:tcW w:w="7665" w:type="dxa"/>
            <w:tcBorders>
              <w:left w:val="single" w:sz="8" w:space="0" w:color="CCE0DA"/>
              <w:bottom w:val="single" w:sz="8" w:space="0" w:color="CCE0DA"/>
            </w:tcBorders>
          </w:tcPr>
          <w:p w14:paraId="5C5AAFBF" w14:textId="5A28EF29" w:rsidR="0018496D" w:rsidRPr="00CA74C4" w:rsidRDefault="0018496D" w:rsidP="006D765D">
            <w:pPr>
              <w:pStyle w:val="Tablebodycopy"/>
              <w:ind w:left="453" w:right="238" w:hanging="340"/>
              <w:rPr>
                <w:rFonts w:cs="Arial"/>
              </w:rPr>
            </w:pPr>
            <w:r w:rsidRPr="00CA74C4">
              <w:rPr>
                <w:rFonts w:cs="Arial"/>
              </w:rPr>
              <w:t xml:space="preserve">e) </w:t>
            </w:r>
            <w:r w:rsidRPr="00CA74C4">
              <w:rPr>
                <w:rFonts w:cs="Arial"/>
              </w:rPr>
              <w:tab/>
              <w:t xml:space="preserve">Provision of reasonable economic incentives for relevant </w:t>
            </w:r>
            <w:r w:rsidR="00FE3757">
              <w:rPr>
                <w:rFonts w:cs="Arial"/>
              </w:rPr>
              <w:t>Supplier</w:t>
            </w:r>
            <w:r w:rsidRPr="00CA74C4">
              <w:rPr>
                <w:rFonts w:cs="Arial"/>
              </w:rPr>
              <w:t>s to secure that the domestic customer supply security standards… are satisfied as respects the availability of gas to their domestic customers.</w:t>
            </w:r>
          </w:p>
        </w:tc>
        <w:tc>
          <w:tcPr>
            <w:tcW w:w="2410" w:type="dxa"/>
          </w:tcPr>
          <w:p w14:paraId="1E15131F" w14:textId="693B4578" w:rsidR="0018496D" w:rsidRPr="00CA74C4" w:rsidRDefault="0018496D" w:rsidP="006D765D">
            <w:pPr>
              <w:spacing w:before="40"/>
              <w:ind w:left="113" w:right="113"/>
              <w:rPr>
                <w:rFonts w:cs="Arial"/>
              </w:rPr>
            </w:pPr>
            <w:r w:rsidRPr="00CA74C4">
              <w:rPr>
                <w:rFonts w:cs="Arial"/>
              </w:rPr>
              <w:t>None</w:t>
            </w:r>
          </w:p>
        </w:tc>
      </w:tr>
      <w:tr w:rsidR="0018496D" w:rsidRPr="00CA74C4" w14:paraId="1D7C0600" w14:textId="77777777" w:rsidTr="00332A65">
        <w:trPr>
          <w:trHeight w:val="397"/>
        </w:trPr>
        <w:tc>
          <w:tcPr>
            <w:tcW w:w="7665" w:type="dxa"/>
            <w:tcBorders>
              <w:left w:val="single" w:sz="8" w:space="0" w:color="CCE0DA"/>
              <w:bottom w:val="single" w:sz="8" w:space="0" w:color="CCE0DA"/>
            </w:tcBorders>
          </w:tcPr>
          <w:p w14:paraId="60F6065A" w14:textId="77777777" w:rsidR="0018496D" w:rsidRPr="00CA74C4" w:rsidRDefault="0018496D" w:rsidP="006D765D">
            <w:pPr>
              <w:pStyle w:val="Tablebodycopy"/>
              <w:ind w:left="453" w:right="238" w:hanging="340"/>
              <w:rPr>
                <w:rFonts w:cs="Arial"/>
              </w:rPr>
            </w:pPr>
            <w:r w:rsidRPr="00CA74C4">
              <w:rPr>
                <w:rFonts w:cs="Arial"/>
              </w:rPr>
              <w:t xml:space="preserve">f) </w:t>
            </w:r>
            <w:r w:rsidRPr="00CA74C4">
              <w:rPr>
                <w:rFonts w:cs="Arial"/>
              </w:rPr>
              <w:tab/>
              <w:t>Promotion of efficiency in the implementation and administration of the Code.</w:t>
            </w:r>
          </w:p>
        </w:tc>
        <w:tc>
          <w:tcPr>
            <w:tcW w:w="2410" w:type="dxa"/>
          </w:tcPr>
          <w:p w14:paraId="595E9B63" w14:textId="3E3788D6" w:rsidR="0018496D" w:rsidRPr="00CA74C4" w:rsidRDefault="0018496D" w:rsidP="006D765D">
            <w:pPr>
              <w:spacing w:before="40"/>
              <w:ind w:left="113" w:right="113"/>
              <w:rPr>
                <w:rFonts w:cs="Arial"/>
              </w:rPr>
            </w:pPr>
            <w:r w:rsidRPr="00CA74C4">
              <w:rPr>
                <w:rFonts w:cs="Arial"/>
              </w:rPr>
              <w:t>None</w:t>
            </w:r>
          </w:p>
        </w:tc>
      </w:tr>
      <w:tr w:rsidR="0018496D" w:rsidRPr="00CA74C4" w14:paraId="31123917" w14:textId="77777777" w:rsidTr="00594EB7">
        <w:trPr>
          <w:trHeight w:val="397"/>
        </w:trPr>
        <w:tc>
          <w:tcPr>
            <w:tcW w:w="7665" w:type="dxa"/>
            <w:tcBorders>
              <w:left w:val="single" w:sz="8" w:space="0" w:color="CCE0DA"/>
            </w:tcBorders>
          </w:tcPr>
          <w:p w14:paraId="39FEEA18" w14:textId="77777777" w:rsidR="0018496D" w:rsidRPr="00CA74C4" w:rsidRDefault="00EE5AFB" w:rsidP="00B97897">
            <w:pPr>
              <w:pStyle w:val="Tablebodycopy"/>
              <w:ind w:left="432" w:right="238" w:hanging="319"/>
              <w:rPr>
                <w:rFonts w:cs="Arial"/>
              </w:rPr>
            </w:pPr>
            <w:r>
              <w:rPr>
                <w:rFonts w:cs="Arial"/>
              </w:rPr>
              <w:t xml:space="preserve">g)  </w:t>
            </w:r>
            <w:r w:rsidR="0018496D" w:rsidRPr="00CA74C4">
              <w:rPr>
                <w:rFonts w:cs="Arial"/>
              </w:rPr>
              <w:t>Compliance with the Regulation and any relevant legally binding decisions of the European Commission and/or the Agency for the Co-operation of Energy Regulators.</w:t>
            </w:r>
          </w:p>
        </w:tc>
        <w:tc>
          <w:tcPr>
            <w:tcW w:w="2410" w:type="dxa"/>
          </w:tcPr>
          <w:p w14:paraId="03676820" w14:textId="38E267F9" w:rsidR="0018496D" w:rsidRPr="00CA74C4" w:rsidRDefault="0018496D" w:rsidP="006D765D">
            <w:pPr>
              <w:spacing w:before="40"/>
              <w:ind w:left="113" w:right="113"/>
              <w:rPr>
                <w:rFonts w:cs="Arial"/>
              </w:rPr>
            </w:pPr>
            <w:r w:rsidRPr="00CA74C4">
              <w:rPr>
                <w:rFonts w:cs="Arial"/>
              </w:rPr>
              <w:t>None</w:t>
            </w:r>
          </w:p>
        </w:tc>
      </w:tr>
      <w:tr w:rsidR="00064F31" w:rsidRPr="00CA74C4" w14:paraId="14AC9565" w14:textId="77777777">
        <w:trPr>
          <w:trHeight w:val="397"/>
        </w:trPr>
        <w:tc>
          <w:tcPr>
            <w:tcW w:w="10075" w:type="dxa"/>
            <w:gridSpan w:val="2"/>
            <w:tcBorders>
              <w:left w:val="single" w:sz="8" w:space="0" w:color="CCE0DA"/>
              <w:bottom w:val="single" w:sz="8" w:space="0" w:color="CCE0DA"/>
            </w:tcBorders>
          </w:tcPr>
          <w:p w14:paraId="2BEA87F1" w14:textId="349ECE70" w:rsidR="00F80E34" w:rsidRPr="00F80E34" w:rsidRDefault="00064F31" w:rsidP="00594EB7">
            <w:pPr>
              <w:spacing w:before="40"/>
              <w:ind w:left="113" w:right="113"/>
              <w:jc w:val="both"/>
              <w:rPr>
                <w:rFonts w:cs="Arial"/>
              </w:rPr>
            </w:pPr>
            <w:r w:rsidRPr="00064F31">
              <w:rPr>
                <w:rFonts w:cs="Arial"/>
              </w:rPr>
              <w:t xml:space="preserve">By providing Shippers with the ability to reduce Transportation Costs to reflect real time usage it will ensure that Shippers are not paying upfront costs, noting that this would be particularly useful to the smaller market participants that might not have access to large amounts of cashflow for upfront costs, </w:t>
            </w:r>
            <w:r w:rsidR="00F80E34">
              <w:rPr>
                <w:rFonts w:cs="Arial"/>
              </w:rPr>
              <w:t xml:space="preserve">therefore </w:t>
            </w:r>
            <w:r w:rsidRPr="00064F31">
              <w:rPr>
                <w:rFonts w:cs="Arial"/>
              </w:rPr>
              <w:t xml:space="preserve">promoting </w:t>
            </w:r>
            <w:r w:rsidR="00F80E34">
              <w:rPr>
                <w:rFonts w:cs="Arial"/>
              </w:rPr>
              <w:t xml:space="preserve">Relevant Objective d) </w:t>
            </w:r>
            <w:r w:rsidR="00F80E34" w:rsidRPr="00F80E34">
              <w:rPr>
                <w:rFonts w:cs="Arial"/>
              </w:rPr>
              <w:t>Securing of effective competition:</w:t>
            </w:r>
          </w:p>
          <w:p w14:paraId="5F6E0250" w14:textId="77777777" w:rsidR="00F80E34" w:rsidRPr="00F80E34" w:rsidRDefault="00F80E34" w:rsidP="00F80E34">
            <w:pPr>
              <w:spacing w:before="40"/>
              <w:ind w:left="113" w:right="113"/>
              <w:rPr>
                <w:rFonts w:cs="Arial"/>
              </w:rPr>
            </w:pPr>
            <w:r w:rsidRPr="00F80E34">
              <w:rPr>
                <w:rFonts w:cs="Arial"/>
              </w:rPr>
              <w:t>(</w:t>
            </w:r>
            <w:proofErr w:type="spellStart"/>
            <w:r w:rsidRPr="00F80E34">
              <w:rPr>
                <w:rFonts w:cs="Arial"/>
              </w:rPr>
              <w:t>i</w:t>
            </w:r>
            <w:proofErr w:type="spellEnd"/>
            <w:r w:rsidRPr="00F80E34">
              <w:rPr>
                <w:rFonts w:cs="Arial"/>
              </w:rPr>
              <w:t>)</w:t>
            </w:r>
            <w:r w:rsidRPr="00F80E34">
              <w:rPr>
                <w:rFonts w:cs="Arial"/>
              </w:rPr>
              <w:tab/>
              <w:t>between relevant Shippers;</w:t>
            </w:r>
          </w:p>
          <w:p w14:paraId="6C51AED2" w14:textId="03E47D35" w:rsidR="00064F31" w:rsidRPr="00CA74C4" w:rsidRDefault="00F80E34" w:rsidP="00F80E34">
            <w:pPr>
              <w:spacing w:before="40"/>
              <w:ind w:left="113" w:right="113"/>
              <w:rPr>
                <w:rFonts w:cs="Arial"/>
              </w:rPr>
            </w:pPr>
            <w:r w:rsidRPr="00F80E34">
              <w:rPr>
                <w:rFonts w:cs="Arial"/>
              </w:rPr>
              <w:t>(ii)</w:t>
            </w:r>
            <w:r w:rsidRPr="00F80E34">
              <w:rPr>
                <w:rFonts w:cs="Arial"/>
              </w:rPr>
              <w:tab/>
              <w:t>between relevant Suppliers</w:t>
            </w:r>
            <w:r>
              <w:rPr>
                <w:rFonts w:cs="Arial"/>
              </w:rPr>
              <w:t>.</w:t>
            </w:r>
          </w:p>
        </w:tc>
      </w:tr>
    </w:tbl>
    <w:p w14:paraId="2D6E1631" w14:textId="77777777" w:rsidR="00450385" w:rsidRPr="00CA74C4" w:rsidRDefault="00C31A20" w:rsidP="00CD719F">
      <w:pPr>
        <w:pStyle w:val="Heading01"/>
        <w:rPr>
          <w:noProof/>
        </w:rPr>
      </w:pPr>
      <w:bookmarkStart w:id="559" w:name="_Toc72835724"/>
      <w:r w:rsidRPr="00CA74C4">
        <w:rPr>
          <w:noProof/>
        </w:rPr>
        <w:lastRenderedPageBreak/>
        <w:t>Imple</w:t>
      </w:r>
      <w:r w:rsidR="00461C2F" w:rsidRPr="00CA74C4">
        <w:rPr>
          <w:noProof/>
        </w:rPr>
        <w:t>me</w:t>
      </w:r>
      <w:r w:rsidRPr="00CA74C4">
        <w:rPr>
          <w:noProof/>
        </w:rPr>
        <w:t>ntation</w:t>
      </w:r>
      <w:bookmarkEnd w:id="559"/>
    </w:p>
    <w:p w14:paraId="18D70CBF" w14:textId="3A5906C1" w:rsidR="00847DD2" w:rsidRPr="00CA74C4" w:rsidRDefault="00633134" w:rsidP="00D23C56">
      <w:pPr>
        <w:keepNext/>
        <w:jc w:val="both"/>
        <w:outlineLvl w:val="3"/>
        <w:rPr>
          <w:rFonts w:cs="Arial"/>
        </w:rPr>
      </w:pPr>
      <w:r>
        <w:rPr>
          <w:rFonts w:cs="Arial"/>
        </w:rPr>
        <w:t xml:space="preserve">No implementation timescales are proposed. However, </w:t>
      </w:r>
      <w:r w:rsidR="006B6BC5" w:rsidRPr="004F11D1">
        <w:rPr>
          <w:rFonts w:cs="Arial"/>
        </w:rPr>
        <w:t>following</w:t>
      </w:r>
      <w:r w:rsidR="00847DD2" w:rsidRPr="004F11D1">
        <w:rPr>
          <w:rFonts w:cs="Arial"/>
        </w:rPr>
        <w:t xml:space="preserve"> finalisation of the </w:t>
      </w:r>
      <w:r w:rsidR="004F11D1" w:rsidRPr="004F11D1">
        <w:rPr>
          <w:rFonts w:cs="Arial"/>
        </w:rPr>
        <w:t xml:space="preserve">Modification </w:t>
      </w:r>
      <w:r w:rsidR="00A17A91">
        <w:rPr>
          <w:rFonts w:cs="Arial"/>
        </w:rPr>
        <w:t>solution</w:t>
      </w:r>
      <w:r w:rsidR="00A17A91" w:rsidRPr="004F11D1">
        <w:rPr>
          <w:rFonts w:cs="Arial"/>
        </w:rPr>
        <w:t xml:space="preserve"> </w:t>
      </w:r>
      <w:r w:rsidR="00847DD2" w:rsidRPr="004F11D1">
        <w:rPr>
          <w:rFonts w:cs="Arial"/>
        </w:rPr>
        <w:t xml:space="preserve">it will be passed to </w:t>
      </w:r>
      <w:r w:rsidR="004F11D1" w:rsidRPr="004F11D1">
        <w:rPr>
          <w:rFonts w:cs="Arial"/>
        </w:rPr>
        <w:t>X</w:t>
      </w:r>
      <w:r w:rsidR="00847DD2" w:rsidRPr="004F11D1">
        <w:rPr>
          <w:rFonts w:cs="Arial"/>
        </w:rPr>
        <w:t xml:space="preserve">oserve for </w:t>
      </w:r>
      <w:r w:rsidR="002D48E4">
        <w:rPr>
          <w:rFonts w:cs="Arial"/>
        </w:rPr>
        <w:t xml:space="preserve">evaluation </w:t>
      </w:r>
      <w:r w:rsidR="0094137C">
        <w:rPr>
          <w:rFonts w:cs="Arial"/>
        </w:rPr>
        <w:t>of the central systems impacts and implementation timescales</w:t>
      </w:r>
      <w:r w:rsidR="004F11D1" w:rsidRPr="004F11D1">
        <w:rPr>
          <w:rFonts w:cs="Arial"/>
        </w:rPr>
        <w:t>.</w:t>
      </w:r>
    </w:p>
    <w:p w14:paraId="69763EEB" w14:textId="77777777" w:rsidR="00F007A0" w:rsidRPr="00CA74C4" w:rsidRDefault="00F007A0" w:rsidP="00CD719F">
      <w:pPr>
        <w:pStyle w:val="Heading01"/>
      </w:pPr>
      <w:bookmarkStart w:id="560" w:name="_Toc156882583"/>
      <w:bookmarkStart w:id="561" w:name="_Toc163008071"/>
      <w:bookmarkStart w:id="562" w:name="_Toc72835725"/>
      <w:r w:rsidRPr="00CA74C4">
        <w:t>Legal Text</w:t>
      </w:r>
      <w:bookmarkEnd w:id="560"/>
      <w:bookmarkEnd w:id="561"/>
      <w:bookmarkEnd w:id="562"/>
    </w:p>
    <w:p w14:paraId="7A0F2EB8" w14:textId="77777777" w:rsidR="006D765D" w:rsidRPr="00CA74C4" w:rsidRDefault="006D765D" w:rsidP="006D765D">
      <w:pPr>
        <w:pStyle w:val="Heading4"/>
        <w:keepLines w:val="0"/>
        <w:numPr>
          <w:ilvl w:val="0"/>
          <w:numId w:val="0"/>
        </w:numPr>
        <w:spacing w:before="240"/>
        <w:rPr>
          <w:rFonts w:ascii="Arial" w:eastAsia="Times New Roman" w:hAnsi="Arial" w:cs="Arial"/>
          <w:i w:val="0"/>
          <w:iCs w:val="0"/>
          <w:color w:val="008576"/>
          <w:sz w:val="24"/>
          <w:szCs w:val="28"/>
        </w:rPr>
      </w:pPr>
      <w:r w:rsidRPr="00CA74C4">
        <w:rPr>
          <w:rFonts w:ascii="Arial" w:eastAsia="Times New Roman" w:hAnsi="Arial" w:cs="Arial"/>
          <w:i w:val="0"/>
          <w:iCs w:val="0"/>
          <w:color w:val="008576"/>
          <w:sz w:val="24"/>
          <w:szCs w:val="28"/>
        </w:rPr>
        <w:t>Text Commentary</w:t>
      </w:r>
    </w:p>
    <w:p w14:paraId="33804081" w14:textId="6FBB3356" w:rsidR="006D765D" w:rsidRPr="00CA74C4" w:rsidRDefault="004F11D1" w:rsidP="006D765D">
      <w:pPr>
        <w:rPr>
          <w:rFonts w:cs="Arial"/>
        </w:rPr>
      </w:pPr>
      <w:r>
        <w:rPr>
          <w:rFonts w:cs="Arial"/>
        </w:rPr>
        <w:t>TBC</w:t>
      </w:r>
    </w:p>
    <w:p w14:paraId="5A3771D9" w14:textId="77777777" w:rsidR="006D765D" w:rsidRPr="00CA74C4" w:rsidRDefault="006D765D" w:rsidP="006D765D">
      <w:pPr>
        <w:pStyle w:val="Heading4"/>
        <w:keepLines w:val="0"/>
        <w:numPr>
          <w:ilvl w:val="0"/>
          <w:numId w:val="0"/>
        </w:numPr>
        <w:spacing w:before="240"/>
        <w:rPr>
          <w:rFonts w:ascii="Arial" w:eastAsia="Times New Roman" w:hAnsi="Arial" w:cs="Arial"/>
          <w:i w:val="0"/>
          <w:iCs w:val="0"/>
          <w:color w:val="008576"/>
          <w:sz w:val="24"/>
          <w:szCs w:val="28"/>
        </w:rPr>
      </w:pPr>
      <w:r w:rsidRPr="00CA74C4">
        <w:rPr>
          <w:rFonts w:ascii="Arial" w:eastAsia="Times New Roman" w:hAnsi="Arial" w:cs="Arial"/>
          <w:i w:val="0"/>
          <w:iCs w:val="0"/>
          <w:color w:val="008576"/>
          <w:sz w:val="24"/>
          <w:szCs w:val="28"/>
        </w:rPr>
        <w:t>Text</w:t>
      </w:r>
    </w:p>
    <w:p w14:paraId="04749143" w14:textId="029B05F1" w:rsidR="00815A82" w:rsidRPr="00CA74C4" w:rsidRDefault="004F11D1" w:rsidP="006D765D">
      <w:pPr>
        <w:rPr>
          <w:rFonts w:cs="Arial"/>
        </w:rPr>
      </w:pPr>
      <w:r>
        <w:rPr>
          <w:rFonts w:cs="Arial"/>
        </w:rPr>
        <w:t>TBC</w:t>
      </w:r>
    </w:p>
    <w:p w14:paraId="4BEEBB9C" w14:textId="77777777" w:rsidR="00F73FD6" w:rsidRPr="00CA74C4" w:rsidRDefault="00A00B4A" w:rsidP="003248D1">
      <w:pPr>
        <w:pStyle w:val="Heading01"/>
      </w:pPr>
      <w:bookmarkStart w:id="563" w:name="_Toc72835726"/>
      <w:r w:rsidRPr="00CA74C4">
        <w:t>Recommendation</w:t>
      </w:r>
      <w:r w:rsidR="006D75CD" w:rsidRPr="00CA74C4">
        <w:t>s</w:t>
      </w:r>
      <w:bookmarkEnd w:id="563"/>
      <w:r w:rsidRPr="00CA74C4">
        <w:t xml:space="preserve"> </w:t>
      </w:r>
    </w:p>
    <w:p w14:paraId="20A02DA2" w14:textId="77777777" w:rsidR="00AB4DE5" w:rsidRPr="00CA74C4" w:rsidRDefault="00AB4DE5" w:rsidP="00AB4DE5">
      <w:pPr>
        <w:pStyle w:val="Heading4"/>
        <w:keepLines w:val="0"/>
        <w:numPr>
          <w:ilvl w:val="0"/>
          <w:numId w:val="0"/>
        </w:numPr>
        <w:spacing w:before="240"/>
        <w:rPr>
          <w:rFonts w:ascii="Arial" w:eastAsia="Times New Roman" w:hAnsi="Arial" w:cs="Arial"/>
          <w:i w:val="0"/>
          <w:iCs w:val="0"/>
          <w:color w:val="008576"/>
          <w:sz w:val="24"/>
          <w:szCs w:val="28"/>
        </w:rPr>
      </w:pPr>
      <w:r w:rsidRPr="00CA74C4">
        <w:rPr>
          <w:rFonts w:ascii="Arial" w:eastAsia="Times New Roman" w:hAnsi="Arial" w:cs="Arial"/>
          <w:i w:val="0"/>
          <w:iCs w:val="0"/>
          <w:color w:val="008576"/>
          <w:sz w:val="24"/>
          <w:szCs w:val="28"/>
        </w:rPr>
        <w:t>Proposer’s Recommendation to Panel</w:t>
      </w:r>
    </w:p>
    <w:p w14:paraId="6B189BB7" w14:textId="25E43EB3" w:rsidR="00F34649" w:rsidRPr="004F11D1" w:rsidRDefault="00F34649" w:rsidP="004F11D1">
      <w:pPr>
        <w:rPr>
          <w:rFonts w:cs="Arial"/>
          <w:i/>
          <w:color w:val="00B274"/>
        </w:rPr>
      </w:pPr>
      <w:r w:rsidRPr="00CA74C4">
        <w:rPr>
          <w:rFonts w:cs="Arial"/>
        </w:rPr>
        <w:t>Panel is asked to:</w:t>
      </w:r>
    </w:p>
    <w:p w14:paraId="2A1A9E50" w14:textId="4585B788" w:rsidR="00F34649" w:rsidRPr="004F11D1" w:rsidRDefault="00F34649" w:rsidP="00F34649">
      <w:pPr>
        <w:pStyle w:val="ListBullet2"/>
        <w:rPr>
          <w:rFonts w:cs="Arial"/>
        </w:rPr>
      </w:pPr>
      <w:r w:rsidRPr="004F11D1">
        <w:rPr>
          <w:rFonts w:cs="Arial"/>
        </w:rPr>
        <w:t xml:space="preserve">Agree that </w:t>
      </w:r>
      <w:r w:rsidRPr="004F11D1">
        <w:t>Authority Direction</w:t>
      </w:r>
      <w:r w:rsidRPr="004F11D1">
        <w:rPr>
          <w:rFonts w:cs="Arial"/>
        </w:rPr>
        <w:t xml:space="preserve"> should apply</w:t>
      </w:r>
      <w:r w:rsidR="00EF6ACD" w:rsidRPr="004F11D1">
        <w:rPr>
          <w:rFonts w:cs="Arial"/>
        </w:rPr>
        <w:t>.</w:t>
      </w:r>
    </w:p>
    <w:p w14:paraId="74E0934D" w14:textId="6B07FAE9" w:rsidR="00D22CEB" w:rsidRPr="00666FF7" w:rsidRDefault="00F34649" w:rsidP="0002309B">
      <w:pPr>
        <w:pStyle w:val="ListBullet2"/>
        <w:rPr>
          <w:rFonts w:cs="Arial"/>
        </w:rPr>
      </w:pPr>
      <w:r w:rsidRPr="004F11D1">
        <w:rPr>
          <w:rFonts w:cs="Arial"/>
        </w:rPr>
        <w:t>Refer this proposal to a Workgroup for assessment.</w:t>
      </w:r>
    </w:p>
    <w:sectPr w:rsidR="00D22CEB" w:rsidRPr="00666FF7" w:rsidSect="003261A6">
      <w:headerReference w:type="default" r:id="rId19"/>
      <w:footerReference w:type="default" r:id="rId20"/>
      <w:type w:val="continuous"/>
      <w:pgSz w:w="11906" w:h="16838"/>
      <w:pgMar w:top="1197" w:right="962" w:bottom="567" w:left="1134" w:header="234" w:footer="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6C924" w14:textId="77777777" w:rsidR="003027F9" w:rsidRDefault="003027F9">
      <w:pPr>
        <w:spacing w:line="240" w:lineRule="auto"/>
      </w:pPr>
      <w:r>
        <w:separator/>
      </w:r>
    </w:p>
    <w:p w14:paraId="6C5F3B99" w14:textId="77777777" w:rsidR="003027F9" w:rsidRDefault="003027F9"/>
  </w:endnote>
  <w:endnote w:type="continuationSeparator" w:id="0">
    <w:p w14:paraId="34927599" w14:textId="77777777" w:rsidR="003027F9" w:rsidRDefault="003027F9">
      <w:pPr>
        <w:spacing w:line="240" w:lineRule="auto"/>
      </w:pPr>
      <w:r>
        <w:continuationSeparator/>
      </w:r>
    </w:p>
    <w:p w14:paraId="71B6408D" w14:textId="77777777" w:rsidR="003027F9" w:rsidRDefault="003027F9"/>
  </w:endnote>
  <w:endnote w:type="continuationNotice" w:id="1">
    <w:p w14:paraId="1B1DB73B" w14:textId="77777777" w:rsidR="003027F9" w:rsidRDefault="003027F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9BE5" w14:textId="5C746AFC" w:rsidR="0000619E" w:rsidRDefault="00E367F4" w:rsidP="00EA3F0B">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lang w:val="en-US"/>
      </w:rPr>
    </w:pPr>
    <w:r>
      <w:rPr>
        <w:rFonts w:cs="Arial"/>
        <w:sz w:val="16"/>
        <w:szCs w:val="16"/>
      </w:rPr>
      <w:t xml:space="preserve">UNC </w:t>
    </w:r>
    <w:r w:rsidR="00D32F3A">
      <w:rPr>
        <w:rFonts w:cs="Arial"/>
        <w:sz w:val="16"/>
        <w:szCs w:val="16"/>
      </w:rPr>
      <w:t>0819</w:t>
    </w:r>
    <w:r w:rsidR="0000619E">
      <w:rPr>
        <w:rFonts w:cs="Arial"/>
        <w:sz w:val="16"/>
        <w:szCs w:val="16"/>
      </w:rPr>
      <w:tab/>
    </w:r>
    <w:r w:rsidR="0000619E">
      <w:rPr>
        <w:rFonts w:cs="Arial"/>
        <w:sz w:val="16"/>
        <w:szCs w:val="16"/>
      </w:rPr>
      <w:tab/>
    </w:r>
    <w:r w:rsidR="0000619E" w:rsidRPr="000660DF">
      <w:rPr>
        <w:rFonts w:cs="Arial"/>
        <w:sz w:val="16"/>
        <w:szCs w:val="16"/>
        <w:lang w:val="en-US"/>
      </w:rPr>
      <w:t xml:space="preserve">Page </w:t>
    </w:r>
    <w:r w:rsidR="0000619E" w:rsidRPr="000660DF">
      <w:rPr>
        <w:rFonts w:cs="Arial"/>
        <w:sz w:val="16"/>
        <w:szCs w:val="16"/>
        <w:lang w:val="en-US"/>
      </w:rPr>
      <w:fldChar w:fldCharType="begin"/>
    </w:r>
    <w:r w:rsidR="0000619E" w:rsidRPr="000660DF">
      <w:rPr>
        <w:rFonts w:cs="Arial"/>
        <w:sz w:val="16"/>
        <w:szCs w:val="16"/>
        <w:lang w:val="en-US"/>
      </w:rPr>
      <w:instrText xml:space="preserve"> PAGE </w:instrText>
    </w:r>
    <w:r w:rsidR="0000619E" w:rsidRPr="000660DF">
      <w:rPr>
        <w:rFonts w:cs="Arial"/>
        <w:sz w:val="16"/>
        <w:szCs w:val="16"/>
        <w:lang w:val="en-US"/>
      </w:rPr>
      <w:fldChar w:fldCharType="separate"/>
    </w:r>
    <w:r w:rsidR="00860C22">
      <w:rPr>
        <w:rFonts w:cs="Arial"/>
        <w:noProof/>
        <w:sz w:val="16"/>
        <w:szCs w:val="16"/>
        <w:lang w:val="en-US"/>
      </w:rPr>
      <w:t>1</w:t>
    </w:r>
    <w:r w:rsidR="0000619E" w:rsidRPr="000660DF">
      <w:rPr>
        <w:rFonts w:cs="Arial"/>
        <w:sz w:val="16"/>
        <w:szCs w:val="16"/>
        <w:lang w:val="en-US"/>
      </w:rPr>
      <w:fldChar w:fldCharType="end"/>
    </w:r>
    <w:r w:rsidR="0000619E" w:rsidRPr="000660DF">
      <w:rPr>
        <w:rFonts w:cs="Arial"/>
        <w:sz w:val="16"/>
        <w:szCs w:val="16"/>
        <w:lang w:val="en-US"/>
      </w:rPr>
      <w:t xml:space="preserve"> of </w:t>
    </w:r>
    <w:r w:rsidR="0000619E" w:rsidRPr="000660DF">
      <w:rPr>
        <w:rFonts w:cs="Arial"/>
        <w:sz w:val="16"/>
        <w:szCs w:val="16"/>
        <w:lang w:val="en-US"/>
      </w:rPr>
      <w:fldChar w:fldCharType="begin"/>
    </w:r>
    <w:r w:rsidR="0000619E" w:rsidRPr="000660DF">
      <w:rPr>
        <w:rFonts w:cs="Arial"/>
        <w:sz w:val="16"/>
        <w:szCs w:val="16"/>
        <w:lang w:val="en-US"/>
      </w:rPr>
      <w:instrText xml:space="preserve"> NUMPAGES </w:instrText>
    </w:r>
    <w:r w:rsidR="0000619E" w:rsidRPr="000660DF">
      <w:rPr>
        <w:rFonts w:cs="Arial"/>
        <w:sz w:val="16"/>
        <w:szCs w:val="16"/>
        <w:lang w:val="en-US"/>
      </w:rPr>
      <w:fldChar w:fldCharType="separate"/>
    </w:r>
    <w:r w:rsidR="00860C22">
      <w:rPr>
        <w:rFonts w:cs="Arial"/>
        <w:noProof/>
        <w:sz w:val="16"/>
        <w:szCs w:val="16"/>
        <w:lang w:val="en-US"/>
      </w:rPr>
      <w:t>1</w:t>
    </w:r>
    <w:r w:rsidR="0000619E" w:rsidRPr="000660DF">
      <w:rPr>
        <w:rFonts w:cs="Arial"/>
        <w:sz w:val="16"/>
        <w:szCs w:val="16"/>
        <w:lang w:val="en-US"/>
      </w:rPr>
      <w:fldChar w:fldCharType="end"/>
    </w:r>
    <w:r w:rsidR="0000619E">
      <w:rPr>
        <w:rFonts w:cs="Arial"/>
        <w:sz w:val="16"/>
        <w:szCs w:val="16"/>
        <w:lang w:val="en-US"/>
      </w:rPr>
      <w:tab/>
      <w:t xml:space="preserve">Version </w:t>
    </w:r>
    <w:del w:id="564" w:author="Helen Bennett" w:date="2023-02-21T12:20:00Z">
      <w:r w:rsidR="0000619E" w:rsidDel="00F044AD">
        <w:rPr>
          <w:rFonts w:cs="Arial"/>
          <w:sz w:val="16"/>
          <w:szCs w:val="16"/>
          <w:lang w:val="en-US"/>
        </w:rPr>
        <w:delText>1.0</w:delText>
      </w:r>
    </w:del>
    <w:ins w:id="565" w:author="Helen Bennett" w:date="2023-02-21T12:20:00Z">
      <w:r w:rsidR="00F044AD">
        <w:rPr>
          <w:rFonts w:cs="Arial"/>
          <w:sz w:val="16"/>
          <w:szCs w:val="16"/>
          <w:lang w:val="en-US"/>
        </w:rPr>
        <w:t>2.0</w:t>
      </w:r>
    </w:ins>
  </w:p>
  <w:p w14:paraId="1DF57ED4" w14:textId="492EB798" w:rsidR="0000619E" w:rsidRPr="000660DF" w:rsidRDefault="0000619E" w:rsidP="0056041A">
    <w:pPr>
      <w:pStyle w:val="Footer"/>
      <w:pBdr>
        <w:top w:val="single" w:sz="4" w:space="1" w:color="auto"/>
      </w:pBdr>
      <w:tabs>
        <w:tab w:val="clear" w:pos="4320"/>
        <w:tab w:val="clear" w:pos="8640"/>
        <w:tab w:val="center" w:pos="4962"/>
        <w:tab w:val="right" w:pos="9356"/>
      </w:tabs>
      <w:spacing w:before="0" w:after="0" w:line="240" w:lineRule="auto"/>
      <w:rPr>
        <w:rFonts w:cs="Arial"/>
        <w:sz w:val="16"/>
        <w:szCs w:val="16"/>
      </w:rPr>
    </w:pPr>
    <w:r>
      <w:rPr>
        <w:rFonts w:cs="Arial"/>
        <w:sz w:val="16"/>
        <w:szCs w:val="16"/>
        <w:lang w:val="en-US"/>
      </w:rPr>
      <w:t>Modification</w:t>
    </w:r>
    <w:r>
      <w:rPr>
        <w:rFonts w:cs="Arial"/>
        <w:sz w:val="16"/>
        <w:szCs w:val="16"/>
        <w:lang w:val="en-US"/>
      </w:rPr>
      <w:tab/>
    </w:r>
    <w:r>
      <w:rPr>
        <w:rFonts w:cs="Arial"/>
        <w:sz w:val="16"/>
        <w:szCs w:val="16"/>
      </w:rPr>
      <w:tab/>
    </w:r>
    <w:del w:id="566" w:author="Helen Bennett" w:date="2023-02-21T12:20:00Z">
      <w:r w:rsidR="000A1A2E" w:rsidDel="00F044AD">
        <w:rPr>
          <w:rFonts w:cs="Arial"/>
          <w:sz w:val="16"/>
          <w:szCs w:val="16"/>
          <w:lang w:val="en-US"/>
        </w:rPr>
        <w:delText>01 September</w:delText>
      </w:r>
    </w:del>
    <w:ins w:id="567" w:author="Helen Bennett" w:date="2023-02-21T12:20:00Z">
      <w:r w:rsidR="00F044AD">
        <w:rPr>
          <w:rFonts w:cs="Arial"/>
          <w:sz w:val="16"/>
          <w:szCs w:val="16"/>
          <w:lang w:val="en-US"/>
        </w:rPr>
        <w:t>03 February 2023</w:t>
      </w:r>
    </w:ins>
    <w:del w:id="568" w:author="Helen Bennett" w:date="2023-02-21T12:20:00Z">
      <w:r w:rsidR="000A1A2E" w:rsidDel="00F044AD">
        <w:rPr>
          <w:rFonts w:cs="Arial"/>
          <w:sz w:val="16"/>
          <w:szCs w:val="16"/>
          <w:lang w:val="en-US"/>
        </w:rPr>
        <w:delText xml:space="preserve"> 2022</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84A41" w14:textId="77777777" w:rsidR="003027F9" w:rsidRDefault="003027F9">
      <w:pPr>
        <w:spacing w:line="240" w:lineRule="auto"/>
      </w:pPr>
      <w:r>
        <w:separator/>
      </w:r>
    </w:p>
    <w:p w14:paraId="2A05562A" w14:textId="77777777" w:rsidR="003027F9" w:rsidRDefault="003027F9"/>
  </w:footnote>
  <w:footnote w:type="continuationSeparator" w:id="0">
    <w:p w14:paraId="5CCABA73" w14:textId="77777777" w:rsidR="003027F9" w:rsidRDefault="003027F9">
      <w:pPr>
        <w:spacing w:line="240" w:lineRule="auto"/>
      </w:pPr>
      <w:r>
        <w:continuationSeparator/>
      </w:r>
    </w:p>
    <w:p w14:paraId="685FAB5C" w14:textId="77777777" w:rsidR="003027F9" w:rsidRDefault="003027F9"/>
  </w:footnote>
  <w:footnote w:type="continuationNotice" w:id="1">
    <w:p w14:paraId="16517C77" w14:textId="77777777" w:rsidR="003027F9" w:rsidRDefault="003027F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2F5FC" w14:textId="0AAC0784" w:rsidR="007C1163" w:rsidRDefault="003C3E68" w:rsidP="007C1163">
    <w:pPr>
      <w:pStyle w:val="Header"/>
      <w:tabs>
        <w:tab w:val="left" w:pos="2160"/>
      </w:tabs>
      <w:jc w:val="right"/>
    </w:pPr>
    <w:r>
      <w:rPr>
        <w:noProof/>
      </w:rPr>
      <w:drawing>
        <wp:anchor distT="0" distB="0" distL="114300" distR="114300" simplePos="0" relativeHeight="251658240" behindDoc="0" locked="0" layoutInCell="1" allowOverlap="1" wp14:anchorId="7AFAEACE" wp14:editId="6AB02F29">
          <wp:simplePos x="0" y="0"/>
          <wp:positionH relativeFrom="column">
            <wp:posOffset>-194945</wp:posOffset>
          </wp:positionH>
          <wp:positionV relativeFrom="paragraph">
            <wp:posOffset>212090</wp:posOffset>
          </wp:positionV>
          <wp:extent cx="2057400" cy="274320"/>
          <wp:effectExtent l="0" t="0" r="0" b="0"/>
          <wp:wrapSquare wrapText="right"/>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73B983" w14:textId="77777777" w:rsidR="0000619E" w:rsidRDefault="0000619E" w:rsidP="007C1163">
    <w:pPr>
      <w:pStyle w:val="Header"/>
      <w:spacing w:after="0"/>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DA1"/>
    <w:multiLevelType w:val="hybridMultilevel"/>
    <w:tmpl w:val="ADCC0F34"/>
    <w:lvl w:ilvl="0" w:tplc="08090001">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1" w15:restartNumberingAfterBreak="0">
    <w:nsid w:val="01E72D40"/>
    <w:multiLevelType w:val="hybridMultilevel"/>
    <w:tmpl w:val="4860EC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1E6CC0"/>
    <w:multiLevelType w:val="hybridMultilevel"/>
    <w:tmpl w:val="857A2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867BCE"/>
    <w:multiLevelType w:val="hybridMultilevel"/>
    <w:tmpl w:val="D1A2B164"/>
    <w:lvl w:ilvl="0" w:tplc="2E80417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314909"/>
    <w:multiLevelType w:val="multilevel"/>
    <w:tmpl w:val="340CFED8"/>
    <w:lvl w:ilvl="0">
      <w:start w:val="1"/>
      <w:numFmt w:val="decimal"/>
      <w:pStyle w:val="Heading0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06D969FE"/>
    <w:multiLevelType w:val="hybridMultilevel"/>
    <w:tmpl w:val="9370D2A4"/>
    <w:lvl w:ilvl="0" w:tplc="0809000F">
      <w:start w:val="1"/>
      <w:numFmt w:val="decimal"/>
      <w:lvlText w:val="%1."/>
      <w:lvlJc w:val="left"/>
      <w:pPr>
        <w:ind w:left="780" w:hanging="360"/>
      </w:p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06EE0302"/>
    <w:multiLevelType w:val="hybridMultilevel"/>
    <w:tmpl w:val="1E6203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77B2301"/>
    <w:multiLevelType w:val="hybridMultilevel"/>
    <w:tmpl w:val="39421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94418A0"/>
    <w:multiLevelType w:val="hybridMultilevel"/>
    <w:tmpl w:val="DC460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0C3282"/>
    <w:multiLevelType w:val="hybridMultilevel"/>
    <w:tmpl w:val="343A0958"/>
    <w:lvl w:ilvl="0" w:tplc="9DF441A8">
      <w:start w:val="1"/>
      <w:numFmt w:val="bullet"/>
      <w:pStyle w:val="ListContinue5"/>
      <w:lvlText w:val=""/>
      <w:lvlJc w:val="left"/>
      <w:pPr>
        <w:tabs>
          <w:tab w:val="num" w:pos="2835"/>
        </w:tabs>
        <w:ind w:left="2835" w:hanging="2835"/>
      </w:pPr>
      <w:rPr>
        <w:rFonts w:ascii="Symbol" w:hAnsi="Symbol" w:hint="default"/>
        <w:b w:val="0"/>
        <w:i w:val="0"/>
        <w:color w:val="EEB211"/>
        <w:sz w:val="32"/>
      </w:rPr>
    </w:lvl>
    <w:lvl w:ilvl="1" w:tplc="23D04494" w:tentative="1">
      <w:start w:val="1"/>
      <w:numFmt w:val="bullet"/>
      <w:lvlText w:val="o"/>
      <w:lvlJc w:val="left"/>
      <w:pPr>
        <w:tabs>
          <w:tab w:val="num" w:pos="1440"/>
        </w:tabs>
        <w:ind w:left="1440" w:hanging="360"/>
      </w:pPr>
      <w:rPr>
        <w:rFonts w:ascii="Courier New" w:hAnsi="Courier New" w:cs="Wingdings" w:hint="default"/>
      </w:rPr>
    </w:lvl>
    <w:lvl w:ilvl="2" w:tplc="6E80AE8C" w:tentative="1">
      <w:start w:val="1"/>
      <w:numFmt w:val="bullet"/>
      <w:lvlText w:val=""/>
      <w:lvlJc w:val="left"/>
      <w:pPr>
        <w:tabs>
          <w:tab w:val="num" w:pos="2160"/>
        </w:tabs>
        <w:ind w:left="2160" w:hanging="360"/>
      </w:pPr>
      <w:rPr>
        <w:rFonts w:ascii="Wingdings" w:hAnsi="Wingdings" w:hint="default"/>
      </w:rPr>
    </w:lvl>
    <w:lvl w:ilvl="3" w:tplc="B68A4F2E" w:tentative="1">
      <w:start w:val="1"/>
      <w:numFmt w:val="bullet"/>
      <w:lvlText w:val=""/>
      <w:lvlJc w:val="left"/>
      <w:pPr>
        <w:tabs>
          <w:tab w:val="num" w:pos="2880"/>
        </w:tabs>
        <w:ind w:left="2880" w:hanging="360"/>
      </w:pPr>
      <w:rPr>
        <w:rFonts w:ascii="Symbol" w:hAnsi="Symbol" w:hint="default"/>
      </w:rPr>
    </w:lvl>
    <w:lvl w:ilvl="4" w:tplc="F59855C6" w:tentative="1">
      <w:start w:val="1"/>
      <w:numFmt w:val="bullet"/>
      <w:lvlText w:val="o"/>
      <w:lvlJc w:val="left"/>
      <w:pPr>
        <w:tabs>
          <w:tab w:val="num" w:pos="3600"/>
        </w:tabs>
        <w:ind w:left="3600" w:hanging="360"/>
      </w:pPr>
      <w:rPr>
        <w:rFonts w:ascii="Courier New" w:hAnsi="Courier New" w:cs="Wingdings" w:hint="default"/>
      </w:rPr>
    </w:lvl>
    <w:lvl w:ilvl="5" w:tplc="231C2B90" w:tentative="1">
      <w:start w:val="1"/>
      <w:numFmt w:val="bullet"/>
      <w:lvlText w:val=""/>
      <w:lvlJc w:val="left"/>
      <w:pPr>
        <w:tabs>
          <w:tab w:val="num" w:pos="4320"/>
        </w:tabs>
        <w:ind w:left="4320" w:hanging="360"/>
      </w:pPr>
      <w:rPr>
        <w:rFonts w:ascii="Wingdings" w:hAnsi="Wingdings" w:hint="default"/>
      </w:rPr>
    </w:lvl>
    <w:lvl w:ilvl="6" w:tplc="B9A6BA0C" w:tentative="1">
      <w:start w:val="1"/>
      <w:numFmt w:val="bullet"/>
      <w:lvlText w:val=""/>
      <w:lvlJc w:val="left"/>
      <w:pPr>
        <w:tabs>
          <w:tab w:val="num" w:pos="5040"/>
        </w:tabs>
        <w:ind w:left="5040" w:hanging="360"/>
      </w:pPr>
      <w:rPr>
        <w:rFonts w:ascii="Symbol" w:hAnsi="Symbol" w:hint="default"/>
      </w:rPr>
    </w:lvl>
    <w:lvl w:ilvl="7" w:tplc="D9A87C10" w:tentative="1">
      <w:start w:val="1"/>
      <w:numFmt w:val="bullet"/>
      <w:lvlText w:val="o"/>
      <w:lvlJc w:val="left"/>
      <w:pPr>
        <w:tabs>
          <w:tab w:val="num" w:pos="5760"/>
        </w:tabs>
        <w:ind w:left="5760" w:hanging="360"/>
      </w:pPr>
      <w:rPr>
        <w:rFonts w:ascii="Courier New" w:hAnsi="Courier New" w:cs="Wingdings" w:hint="default"/>
      </w:rPr>
    </w:lvl>
    <w:lvl w:ilvl="8" w:tplc="16B4647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3D1A4F"/>
    <w:multiLevelType w:val="hybridMultilevel"/>
    <w:tmpl w:val="8606184E"/>
    <w:lvl w:ilvl="0" w:tplc="35520E32">
      <w:start w:val="1"/>
      <w:numFmt w:val="bullet"/>
      <w:pStyle w:val="ListContinue6"/>
      <w:lvlText w:val=""/>
      <w:lvlJc w:val="left"/>
      <w:pPr>
        <w:tabs>
          <w:tab w:val="num" w:pos="2968"/>
        </w:tabs>
        <w:ind w:left="2968" w:hanging="2835"/>
      </w:pPr>
      <w:rPr>
        <w:rFonts w:ascii="Symbol" w:hAnsi="Symbol" w:hint="default"/>
        <w:b w:val="0"/>
        <w:i w:val="0"/>
        <w:color w:val="00B274"/>
        <w:sz w:val="32"/>
      </w:rPr>
    </w:lvl>
    <w:lvl w:ilvl="1" w:tplc="E8D28288" w:tentative="1">
      <w:start w:val="1"/>
      <w:numFmt w:val="bullet"/>
      <w:lvlText w:val="o"/>
      <w:lvlJc w:val="left"/>
      <w:pPr>
        <w:tabs>
          <w:tab w:val="num" w:pos="2855"/>
        </w:tabs>
        <w:ind w:left="2855" w:hanging="360"/>
      </w:pPr>
      <w:rPr>
        <w:rFonts w:ascii="Courier New" w:hAnsi="Courier New" w:cs="Wingdings" w:hint="default"/>
      </w:rPr>
    </w:lvl>
    <w:lvl w:ilvl="2" w:tplc="1226A236" w:tentative="1">
      <w:start w:val="1"/>
      <w:numFmt w:val="bullet"/>
      <w:lvlText w:val=""/>
      <w:lvlJc w:val="left"/>
      <w:pPr>
        <w:tabs>
          <w:tab w:val="num" w:pos="3575"/>
        </w:tabs>
        <w:ind w:left="3575" w:hanging="360"/>
      </w:pPr>
      <w:rPr>
        <w:rFonts w:ascii="Wingdings" w:hAnsi="Wingdings" w:hint="default"/>
      </w:rPr>
    </w:lvl>
    <w:lvl w:ilvl="3" w:tplc="7F3EEBB8" w:tentative="1">
      <w:start w:val="1"/>
      <w:numFmt w:val="bullet"/>
      <w:lvlText w:val=""/>
      <w:lvlJc w:val="left"/>
      <w:pPr>
        <w:tabs>
          <w:tab w:val="num" w:pos="4295"/>
        </w:tabs>
        <w:ind w:left="4295" w:hanging="360"/>
      </w:pPr>
      <w:rPr>
        <w:rFonts w:ascii="Symbol" w:hAnsi="Symbol" w:hint="default"/>
      </w:rPr>
    </w:lvl>
    <w:lvl w:ilvl="4" w:tplc="BAE22870" w:tentative="1">
      <w:start w:val="1"/>
      <w:numFmt w:val="bullet"/>
      <w:lvlText w:val="o"/>
      <w:lvlJc w:val="left"/>
      <w:pPr>
        <w:tabs>
          <w:tab w:val="num" w:pos="5015"/>
        </w:tabs>
        <w:ind w:left="5015" w:hanging="360"/>
      </w:pPr>
      <w:rPr>
        <w:rFonts w:ascii="Courier New" w:hAnsi="Courier New" w:cs="Wingdings" w:hint="default"/>
      </w:rPr>
    </w:lvl>
    <w:lvl w:ilvl="5" w:tplc="9354A5D4" w:tentative="1">
      <w:start w:val="1"/>
      <w:numFmt w:val="bullet"/>
      <w:lvlText w:val=""/>
      <w:lvlJc w:val="left"/>
      <w:pPr>
        <w:tabs>
          <w:tab w:val="num" w:pos="5735"/>
        </w:tabs>
        <w:ind w:left="5735" w:hanging="360"/>
      </w:pPr>
      <w:rPr>
        <w:rFonts w:ascii="Wingdings" w:hAnsi="Wingdings" w:hint="default"/>
      </w:rPr>
    </w:lvl>
    <w:lvl w:ilvl="6" w:tplc="34B20C2A" w:tentative="1">
      <w:start w:val="1"/>
      <w:numFmt w:val="bullet"/>
      <w:lvlText w:val=""/>
      <w:lvlJc w:val="left"/>
      <w:pPr>
        <w:tabs>
          <w:tab w:val="num" w:pos="6455"/>
        </w:tabs>
        <w:ind w:left="6455" w:hanging="360"/>
      </w:pPr>
      <w:rPr>
        <w:rFonts w:ascii="Symbol" w:hAnsi="Symbol" w:hint="default"/>
      </w:rPr>
    </w:lvl>
    <w:lvl w:ilvl="7" w:tplc="FE5A870A" w:tentative="1">
      <w:start w:val="1"/>
      <w:numFmt w:val="bullet"/>
      <w:lvlText w:val="o"/>
      <w:lvlJc w:val="left"/>
      <w:pPr>
        <w:tabs>
          <w:tab w:val="num" w:pos="7175"/>
        </w:tabs>
        <w:ind w:left="7175" w:hanging="360"/>
      </w:pPr>
      <w:rPr>
        <w:rFonts w:ascii="Courier New" w:hAnsi="Courier New" w:cs="Wingdings" w:hint="default"/>
      </w:rPr>
    </w:lvl>
    <w:lvl w:ilvl="8" w:tplc="19B69DDC" w:tentative="1">
      <w:start w:val="1"/>
      <w:numFmt w:val="bullet"/>
      <w:lvlText w:val=""/>
      <w:lvlJc w:val="left"/>
      <w:pPr>
        <w:tabs>
          <w:tab w:val="num" w:pos="7895"/>
        </w:tabs>
        <w:ind w:left="7895" w:hanging="360"/>
      </w:pPr>
      <w:rPr>
        <w:rFonts w:ascii="Wingdings" w:hAnsi="Wingdings" w:hint="default"/>
      </w:rPr>
    </w:lvl>
  </w:abstractNum>
  <w:abstractNum w:abstractNumId="11" w15:restartNumberingAfterBreak="0">
    <w:nsid w:val="15A74B7E"/>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9BD2AE1"/>
    <w:multiLevelType w:val="hybridMultilevel"/>
    <w:tmpl w:val="4D38F30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9673BB"/>
    <w:multiLevelType w:val="hybridMultilevel"/>
    <w:tmpl w:val="2A7AF2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10403A"/>
    <w:multiLevelType w:val="hybridMultilevel"/>
    <w:tmpl w:val="6FF21A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656FF6"/>
    <w:multiLevelType w:val="hybridMultilevel"/>
    <w:tmpl w:val="1DD0374A"/>
    <w:lvl w:ilvl="0" w:tplc="C0586B34">
      <w:start w:val="1"/>
      <w:numFmt w:val="bullet"/>
      <w:pStyle w:val="ListBullet4"/>
      <w:lvlText w:val=""/>
      <w:lvlJc w:val="left"/>
      <w:pPr>
        <w:tabs>
          <w:tab w:val="num" w:pos="2835"/>
        </w:tabs>
        <w:ind w:left="2835" w:hanging="2835"/>
      </w:pPr>
      <w:rPr>
        <w:rFonts w:ascii="Symbol" w:hAnsi="Symbol" w:hint="default"/>
        <w:b w:val="0"/>
        <w:i w:val="0"/>
        <w:color w:val="EEB211"/>
        <w:sz w:val="32"/>
      </w:rPr>
    </w:lvl>
    <w:lvl w:ilvl="1" w:tplc="2BB2A476" w:tentative="1">
      <w:start w:val="1"/>
      <w:numFmt w:val="bullet"/>
      <w:lvlText w:val="o"/>
      <w:lvlJc w:val="left"/>
      <w:pPr>
        <w:tabs>
          <w:tab w:val="num" w:pos="1440"/>
        </w:tabs>
        <w:ind w:left="1440" w:hanging="360"/>
      </w:pPr>
      <w:rPr>
        <w:rFonts w:ascii="Courier New" w:hAnsi="Courier New" w:cs="Wingdings" w:hint="default"/>
      </w:rPr>
    </w:lvl>
    <w:lvl w:ilvl="2" w:tplc="C0E6DEC4" w:tentative="1">
      <w:start w:val="1"/>
      <w:numFmt w:val="bullet"/>
      <w:lvlText w:val=""/>
      <w:lvlJc w:val="left"/>
      <w:pPr>
        <w:tabs>
          <w:tab w:val="num" w:pos="2160"/>
        </w:tabs>
        <w:ind w:left="2160" w:hanging="360"/>
      </w:pPr>
      <w:rPr>
        <w:rFonts w:ascii="Wingdings" w:hAnsi="Wingdings" w:hint="default"/>
      </w:rPr>
    </w:lvl>
    <w:lvl w:ilvl="3" w:tplc="B478F992" w:tentative="1">
      <w:start w:val="1"/>
      <w:numFmt w:val="bullet"/>
      <w:lvlText w:val=""/>
      <w:lvlJc w:val="left"/>
      <w:pPr>
        <w:tabs>
          <w:tab w:val="num" w:pos="2880"/>
        </w:tabs>
        <w:ind w:left="2880" w:hanging="360"/>
      </w:pPr>
      <w:rPr>
        <w:rFonts w:ascii="Symbol" w:hAnsi="Symbol" w:hint="default"/>
      </w:rPr>
    </w:lvl>
    <w:lvl w:ilvl="4" w:tplc="F7ECA076" w:tentative="1">
      <w:start w:val="1"/>
      <w:numFmt w:val="bullet"/>
      <w:lvlText w:val="o"/>
      <w:lvlJc w:val="left"/>
      <w:pPr>
        <w:tabs>
          <w:tab w:val="num" w:pos="3600"/>
        </w:tabs>
        <w:ind w:left="3600" w:hanging="360"/>
      </w:pPr>
      <w:rPr>
        <w:rFonts w:ascii="Courier New" w:hAnsi="Courier New" w:cs="Wingdings" w:hint="default"/>
      </w:rPr>
    </w:lvl>
    <w:lvl w:ilvl="5" w:tplc="7D78F700" w:tentative="1">
      <w:start w:val="1"/>
      <w:numFmt w:val="bullet"/>
      <w:lvlText w:val=""/>
      <w:lvlJc w:val="left"/>
      <w:pPr>
        <w:tabs>
          <w:tab w:val="num" w:pos="4320"/>
        </w:tabs>
        <w:ind w:left="4320" w:hanging="360"/>
      </w:pPr>
      <w:rPr>
        <w:rFonts w:ascii="Wingdings" w:hAnsi="Wingdings" w:hint="default"/>
      </w:rPr>
    </w:lvl>
    <w:lvl w:ilvl="6" w:tplc="7A02FCFA" w:tentative="1">
      <w:start w:val="1"/>
      <w:numFmt w:val="bullet"/>
      <w:lvlText w:val=""/>
      <w:lvlJc w:val="left"/>
      <w:pPr>
        <w:tabs>
          <w:tab w:val="num" w:pos="5040"/>
        </w:tabs>
        <w:ind w:left="5040" w:hanging="360"/>
      </w:pPr>
      <w:rPr>
        <w:rFonts w:ascii="Symbol" w:hAnsi="Symbol" w:hint="default"/>
      </w:rPr>
    </w:lvl>
    <w:lvl w:ilvl="7" w:tplc="8EB07C18" w:tentative="1">
      <w:start w:val="1"/>
      <w:numFmt w:val="bullet"/>
      <w:lvlText w:val="o"/>
      <w:lvlJc w:val="left"/>
      <w:pPr>
        <w:tabs>
          <w:tab w:val="num" w:pos="5760"/>
        </w:tabs>
        <w:ind w:left="5760" w:hanging="360"/>
      </w:pPr>
      <w:rPr>
        <w:rFonts w:ascii="Courier New" w:hAnsi="Courier New" w:cs="Wingdings" w:hint="default"/>
      </w:rPr>
    </w:lvl>
    <w:lvl w:ilvl="8" w:tplc="1152B58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FD1067"/>
    <w:multiLevelType w:val="hybridMultilevel"/>
    <w:tmpl w:val="EBF84E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CA5DDA"/>
    <w:multiLevelType w:val="hybridMultilevel"/>
    <w:tmpl w:val="89562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1F387F"/>
    <w:multiLevelType w:val="hybridMultilevel"/>
    <w:tmpl w:val="4FFABE98"/>
    <w:lvl w:ilvl="0" w:tplc="2E80417A">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9D32D77"/>
    <w:multiLevelType w:val="hybridMultilevel"/>
    <w:tmpl w:val="4F2828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9F71EC2"/>
    <w:multiLevelType w:val="hybridMultilevel"/>
    <w:tmpl w:val="84EA7D28"/>
    <w:lvl w:ilvl="0" w:tplc="2E80417A">
      <w:start w:val="1"/>
      <w:numFmt w:val="bullet"/>
      <w:lvlText w:val="•"/>
      <w:lvlJc w:val="left"/>
      <w:pPr>
        <w:ind w:left="780" w:hanging="360"/>
      </w:pPr>
      <w:rPr>
        <w:rFonts w:ascii="Arial" w:hAnsi="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2AD02B91"/>
    <w:multiLevelType w:val="multilevel"/>
    <w:tmpl w:val="0C4062CE"/>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F8E0D42"/>
    <w:multiLevelType w:val="hybridMultilevel"/>
    <w:tmpl w:val="A0380CF6"/>
    <w:lvl w:ilvl="0" w:tplc="8A041C2A">
      <w:start w:val="1"/>
      <w:numFmt w:val="bullet"/>
      <w:pStyle w:val="CACoPBulletLevel1"/>
      <w:lvlText w:val=""/>
      <w:lvlJc w:val="left"/>
      <w:pPr>
        <w:ind w:left="720" w:hanging="360"/>
      </w:pPr>
      <w:rPr>
        <w:rFonts w:ascii="Symbol" w:hAnsi="Symbol" w:hint="default"/>
        <w:color w:val="ED7D31"/>
      </w:rPr>
    </w:lvl>
    <w:lvl w:ilvl="1" w:tplc="0AD2708C">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887C71"/>
    <w:multiLevelType w:val="hybridMultilevel"/>
    <w:tmpl w:val="92042A14"/>
    <w:lvl w:ilvl="0" w:tplc="2E80417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C54DF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374C0BD4"/>
    <w:multiLevelType w:val="hybridMultilevel"/>
    <w:tmpl w:val="B9405604"/>
    <w:lvl w:ilvl="0" w:tplc="814CE6F2">
      <w:start w:val="1"/>
      <w:numFmt w:val="bullet"/>
      <w:pStyle w:val="ListBullet5"/>
      <w:lvlText w:val=""/>
      <w:lvlJc w:val="left"/>
      <w:pPr>
        <w:tabs>
          <w:tab w:val="num" w:pos="2835"/>
        </w:tabs>
        <w:ind w:left="2835" w:hanging="2835"/>
      </w:pPr>
      <w:rPr>
        <w:rFonts w:ascii="Symbol" w:hAnsi="Symbol" w:hint="default"/>
        <w:b w:val="0"/>
        <w:i w:val="0"/>
        <w:color w:val="00B274"/>
        <w:sz w:val="32"/>
      </w:rPr>
    </w:lvl>
    <w:lvl w:ilvl="1" w:tplc="5640548C" w:tentative="1">
      <w:start w:val="1"/>
      <w:numFmt w:val="bullet"/>
      <w:lvlText w:val="o"/>
      <w:lvlJc w:val="left"/>
      <w:pPr>
        <w:tabs>
          <w:tab w:val="num" w:pos="1440"/>
        </w:tabs>
        <w:ind w:left="1440" w:hanging="360"/>
      </w:pPr>
      <w:rPr>
        <w:rFonts w:ascii="Courier New" w:hAnsi="Courier New" w:cs="Wingdings" w:hint="default"/>
      </w:rPr>
    </w:lvl>
    <w:lvl w:ilvl="2" w:tplc="12E05CFC" w:tentative="1">
      <w:start w:val="1"/>
      <w:numFmt w:val="bullet"/>
      <w:lvlText w:val=""/>
      <w:lvlJc w:val="left"/>
      <w:pPr>
        <w:tabs>
          <w:tab w:val="num" w:pos="2160"/>
        </w:tabs>
        <w:ind w:left="2160" w:hanging="360"/>
      </w:pPr>
      <w:rPr>
        <w:rFonts w:ascii="Wingdings" w:hAnsi="Wingdings" w:hint="default"/>
      </w:rPr>
    </w:lvl>
    <w:lvl w:ilvl="3" w:tplc="C88C389E" w:tentative="1">
      <w:start w:val="1"/>
      <w:numFmt w:val="bullet"/>
      <w:lvlText w:val=""/>
      <w:lvlJc w:val="left"/>
      <w:pPr>
        <w:tabs>
          <w:tab w:val="num" w:pos="2880"/>
        </w:tabs>
        <w:ind w:left="2880" w:hanging="360"/>
      </w:pPr>
      <w:rPr>
        <w:rFonts w:ascii="Symbol" w:hAnsi="Symbol" w:hint="default"/>
      </w:rPr>
    </w:lvl>
    <w:lvl w:ilvl="4" w:tplc="853E1428" w:tentative="1">
      <w:start w:val="1"/>
      <w:numFmt w:val="bullet"/>
      <w:lvlText w:val="o"/>
      <w:lvlJc w:val="left"/>
      <w:pPr>
        <w:tabs>
          <w:tab w:val="num" w:pos="3600"/>
        </w:tabs>
        <w:ind w:left="3600" w:hanging="360"/>
      </w:pPr>
      <w:rPr>
        <w:rFonts w:ascii="Courier New" w:hAnsi="Courier New" w:cs="Wingdings" w:hint="default"/>
      </w:rPr>
    </w:lvl>
    <w:lvl w:ilvl="5" w:tplc="CAD25856" w:tentative="1">
      <w:start w:val="1"/>
      <w:numFmt w:val="bullet"/>
      <w:lvlText w:val=""/>
      <w:lvlJc w:val="left"/>
      <w:pPr>
        <w:tabs>
          <w:tab w:val="num" w:pos="4320"/>
        </w:tabs>
        <w:ind w:left="4320" w:hanging="360"/>
      </w:pPr>
      <w:rPr>
        <w:rFonts w:ascii="Wingdings" w:hAnsi="Wingdings" w:hint="default"/>
      </w:rPr>
    </w:lvl>
    <w:lvl w:ilvl="6" w:tplc="56488116" w:tentative="1">
      <w:start w:val="1"/>
      <w:numFmt w:val="bullet"/>
      <w:lvlText w:val=""/>
      <w:lvlJc w:val="left"/>
      <w:pPr>
        <w:tabs>
          <w:tab w:val="num" w:pos="5040"/>
        </w:tabs>
        <w:ind w:left="5040" w:hanging="360"/>
      </w:pPr>
      <w:rPr>
        <w:rFonts w:ascii="Symbol" w:hAnsi="Symbol" w:hint="default"/>
      </w:rPr>
    </w:lvl>
    <w:lvl w:ilvl="7" w:tplc="AFC8058E" w:tentative="1">
      <w:start w:val="1"/>
      <w:numFmt w:val="bullet"/>
      <w:lvlText w:val="o"/>
      <w:lvlJc w:val="left"/>
      <w:pPr>
        <w:tabs>
          <w:tab w:val="num" w:pos="5760"/>
        </w:tabs>
        <w:ind w:left="5760" w:hanging="360"/>
      </w:pPr>
      <w:rPr>
        <w:rFonts w:ascii="Courier New" w:hAnsi="Courier New" w:cs="Wingdings" w:hint="default"/>
      </w:rPr>
    </w:lvl>
    <w:lvl w:ilvl="8" w:tplc="926E013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CE558D"/>
    <w:multiLevelType w:val="hybridMultilevel"/>
    <w:tmpl w:val="8C948B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227685"/>
    <w:multiLevelType w:val="hybridMultilevel"/>
    <w:tmpl w:val="2DA22384"/>
    <w:lvl w:ilvl="0" w:tplc="52C4B6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1F3FE2"/>
    <w:multiLevelType w:val="hybridMultilevel"/>
    <w:tmpl w:val="6FF21A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EE5C72"/>
    <w:multiLevelType w:val="hybridMultilevel"/>
    <w:tmpl w:val="8DFEE856"/>
    <w:lvl w:ilvl="0" w:tplc="35C41DEE">
      <w:start w:val="1"/>
      <w:numFmt w:val="lowerRoman"/>
      <w:lvlText w:val="(%1)"/>
      <w:lvlJc w:val="left"/>
      <w:pPr>
        <w:ind w:left="843" w:hanging="720"/>
      </w:pPr>
      <w:rPr>
        <w:rFonts w:hint="default"/>
      </w:rPr>
    </w:lvl>
    <w:lvl w:ilvl="1" w:tplc="04090019" w:tentative="1">
      <w:start w:val="1"/>
      <w:numFmt w:val="lowerLetter"/>
      <w:lvlText w:val="%2."/>
      <w:lvlJc w:val="left"/>
      <w:pPr>
        <w:ind w:left="1203" w:hanging="360"/>
      </w:pPr>
    </w:lvl>
    <w:lvl w:ilvl="2" w:tplc="0409001B" w:tentative="1">
      <w:start w:val="1"/>
      <w:numFmt w:val="lowerRoman"/>
      <w:lvlText w:val="%3."/>
      <w:lvlJc w:val="right"/>
      <w:pPr>
        <w:ind w:left="1923" w:hanging="180"/>
      </w:pPr>
    </w:lvl>
    <w:lvl w:ilvl="3" w:tplc="0409000F" w:tentative="1">
      <w:start w:val="1"/>
      <w:numFmt w:val="decimal"/>
      <w:lvlText w:val="%4."/>
      <w:lvlJc w:val="left"/>
      <w:pPr>
        <w:ind w:left="2643" w:hanging="360"/>
      </w:pPr>
    </w:lvl>
    <w:lvl w:ilvl="4" w:tplc="04090019" w:tentative="1">
      <w:start w:val="1"/>
      <w:numFmt w:val="lowerLetter"/>
      <w:lvlText w:val="%5."/>
      <w:lvlJc w:val="left"/>
      <w:pPr>
        <w:ind w:left="3363" w:hanging="360"/>
      </w:pPr>
    </w:lvl>
    <w:lvl w:ilvl="5" w:tplc="0409001B" w:tentative="1">
      <w:start w:val="1"/>
      <w:numFmt w:val="lowerRoman"/>
      <w:lvlText w:val="%6."/>
      <w:lvlJc w:val="right"/>
      <w:pPr>
        <w:ind w:left="4083" w:hanging="180"/>
      </w:pPr>
    </w:lvl>
    <w:lvl w:ilvl="6" w:tplc="0409000F" w:tentative="1">
      <w:start w:val="1"/>
      <w:numFmt w:val="decimal"/>
      <w:lvlText w:val="%7."/>
      <w:lvlJc w:val="left"/>
      <w:pPr>
        <w:ind w:left="4803" w:hanging="360"/>
      </w:pPr>
    </w:lvl>
    <w:lvl w:ilvl="7" w:tplc="04090019" w:tentative="1">
      <w:start w:val="1"/>
      <w:numFmt w:val="lowerLetter"/>
      <w:lvlText w:val="%8."/>
      <w:lvlJc w:val="left"/>
      <w:pPr>
        <w:ind w:left="5523" w:hanging="360"/>
      </w:pPr>
    </w:lvl>
    <w:lvl w:ilvl="8" w:tplc="0409001B" w:tentative="1">
      <w:start w:val="1"/>
      <w:numFmt w:val="lowerRoman"/>
      <w:lvlText w:val="%9."/>
      <w:lvlJc w:val="right"/>
      <w:pPr>
        <w:ind w:left="6243" w:hanging="180"/>
      </w:pPr>
    </w:lvl>
  </w:abstractNum>
  <w:abstractNum w:abstractNumId="30" w15:restartNumberingAfterBreak="0">
    <w:nsid w:val="5DC5215B"/>
    <w:multiLevelType w:val="hybridMultilevel"/>
    <w:tmpl w:val="FF96C85C"/>
    <w:lvl w:ilvl="0" w:tplc="4DD69928">
      <w:start w:val="1"/>
      <w:numFmt w:val="bullet"/>
      <w:pStyle w:val="ListContinue4"/>
      <w:lvlText w:val=""/>
      <w:lvlJc w:val="left"/>
      <w:pPr>
        <w:tabs>
          <w:tab w:val="num" w:pos="3967"/>
        </w:tabs>
        <w:ind w:left="3967" w:hanging="2835"/>
      </w:pPr>
      <w:rPr>
        <w:rFonts w:ascii="Symbol" w:hAnsi="Symbol" w:hint="default"/>
        <w:b w:val="0"/>
        <w:i w:val="0"/>
        <w:color w:val="B30838"/>
        <w:sz w:val="32"/>
      </w:rPr>
    </w:lvl>
    <w:lvl w:ilvl="1" w:tplc="2696A49E" w:tentative="1">
      <w:start w:val="1"/>
      <w:numFmt w:val="bullet"/>
      <w:lvlText w:val="o"/>
      <w:lvlJc w:val="left"/>
      <w:pPr>
        <w:tabs>
          <w:tab w:val="num" w:pos="2572"/>
        </w:tabs>
        <w:ind w:left="2572" w:hanging="360"/>
      </w:pPr>
      <w:rPr>
        <w:rFonts w:ascii="Courier New" w:hAnsi="Courier New" w:cs="Wingdings" w:hint="default"/>
      </w:rPr>
    </w:lvl>
    <w:lvl w:ilvl="2" w:tplc="F3664ED2" w:tentative="1">
      <w:start w:val="1"/>
      <w:numFmt w:val="bullet"/>
      <w:lvlText w:val=""/>
      <w:lvlJc w:val="left"/>
      <w:pPr>
        <w:tabs>
          <w:tab w:val="num" w:pos="3292"/>
        </w:tabs>
        <w:ind w:left="3292" w:hanging="360"/>
      </w:pPr>
      <w:rPr>
        <w:rFonts w:ascii="Wingdings" w:hAnsi="Wingdings" w:hint="default"/>
      </w:rPr>
    </w:lvl>
    <w:lvl w:ilvl="3" w:tplc="291EEC8C" w:tentative="1">
      <w:start w:val="1"/>
      <w:numFmt w:val="bullet"/>
      <w:lvlText w:val=""/>
      <w:lvlJc w:val="left"/>
      <w:pPr>
        <w:tabs>
          <w:tab w:val="num" w:pos="4012"/>
        </w:tabs>
        <w:ind w:left="4012" w:hanging="360"/>
      </w:pPr>
      <w:rPr>
        <w:rFonts w:ascii="Symbol" w:hAnsi="Symbol" w:hint="default"/>
      </w:rPr>
    </w:lvl>
    <w:lvl w:ilvl="4" w:tplc="7B062576" w:tentative="1">
      <w:start w:val="1"/>
      <w:numFmt w:val="bullet"/>
      <w:lvlText w:val="o"/>
      <w:lvlJc w:val="left"/>
      <w:pPr>
        <w:tabs>
          <w:tab w:val="num" w:pos="4732"/>
        </w:tabs>
        <w:ind w:left="4732" w:hanging="360"/>
      </w:pPr>
      <w:rPr>
        <w:rFonts w:ascii="Courier New" w:hAnsi="Courier New" w:cs="Wingdings" w:hint="default"/>
      </w:rPr>
    </w:lvl>
    <w:lvl w:ilvl="5" w:tplc="9612C70E" w:tentative="1">
      <w:start w:val="1"/>
      <w:numFmt w:val="bullet"/>
      <w:lvlText w:val=""/>
      <w:lvlJc w:val="left"/>
      <w:pPr>
        <w:tabs>
          <w:tab w:val="num" w:pos="5452"/>
        </w:tabs>
        <w:ind w:left="5452" w:hanging="360"/>
      </w:pPr>
      <w:rPr>
        <w:rFonts w:ascii="Wingdings" w:hAnsi="Wingdings" w:hint="default"/>
      </w:rPr>
    </w:lvl>
    <w:lvl w:ilvl="6" w:tplc="0F5C967C" w:tentative="1">
      <w:start w:val="1"/>
      <w:numFmt w:val="bullet"/>
      <w:lvlText w:val=""/>
      <w:lvlJc w:val="left"/>
      <w:pPr>
        <w:tabs>
          <w:tab w:val="num" w:pos="6172"/>
        </w:tabs>
        <w:ind w:left="6172" w:hanging="360"/>
      </w:pPr>
      <w:rPr>
        <w:rFonts w:ascii="Symbol" w:hAnsi="Symbol" w:hint="default"/>
      </w:rPr>
    </w:lvl>
    <w:lvl w:ilvl="7" w:tplc="921CBC4E" w:tentative="1">
      <w:start w:val="1"/>
      <w:numFmt w:val="bullet"/>
      <w:lvlText w:val="o"/>
      <w:lvlJc w:val="left"/>
      <w:pPr>
        <w:tabs>
          <w:tab w:val="num" w:pos="6892"/>
        </w:tabs>
        <w:ind w:left="6892" w:hanging="360"/>
      </w:pPr>
      <w:rPr>
        <w:rFonts w:ascii="Courier New" w:hAnsi="Courier New" w:cs="Wingdings" w:hint="default"/>
      </w:rPr>
    </w:lvl>
    <w:lvl w:ilvl="8" w:tplc="927E8ED6" w:tentative="1">
      <w:start w:val="1"/>
      <w:numFmt w:val="bullet"/>
      <w:lvlText w:val=""/>
      <w:lvlJc w:val="left"/>
      <w:pPr>
        <w:tabs>
          <w:tab w:val="num" w:pos="7612"/>
        </w:tabs>
        <w:ind w:left="7612" w:hanging="360"/>
      </w:pPr>
      <w:rPr>
        <w:rFonts w:ascii="Wingdings" w:hAnsi="Wingdings" w:hint="default"/>
      </w:rPr>
    </w:lvl>
  </w:abstractNum>
  <w:abstractNum w:abstractNumId="31" w15:restartNumberingAfterBreak="0">
    <w:nsid w:val="5E1B7C4A"/>
    <w:multiLevelType w:val="multilevel"/>
    <w:tmpl w:val="0B54E628"/>
    <w:lvl w:ilvl="0">
      <w:start w:val="1"/>
      <w:numFmt w:val="upperLetter"/>
      <w:pStyle w:val="ListNumber2"/>
      <w:lvlText w:val="%1"/>
      <w:lvlJc w:val="left"/>
      <w:pPr>
        <w:tabs>
          <w:tab w:val="num" w:pos="397"/>
        </w:tabs>
        <w:ind w:left="397" w:hanging="397"/>
      </w:pPr>
      <w:rPr>
        <w:rFonts w:ascii="Tahoma" w:hAnsi="Tahoma" w:hint="default"/>
        <w:b/>
        <w:i w:val="0"/>
        <w:color w:val="00B274"/>
        <w:sz w:val="24"/>
      </w:rPr>
    </w:lvl>
    <w:lvl w:ilvl="1">
      <w:start w:val="1"/>
      <w:numFmt w:val="lowerLetter"/>
      <w:lvlText w:val="%2"/>
      <w:lvlJc w:val="left"/>
      <w:pPr>
        <w:tabs>
          <w:tab w:val="num" w:pos="567"/>
        </w:tabs>
        <w:ind w:left="567" w:hanging="567"/>
      </w:pPr>
      <w:rPr>
        <w:rFonts w:ascii="Tahoma" w:hAnsi="Tahoma" w:hint="default"/>
        <w:b/>
        <w:i w:val="0"/>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EFB047E"/>
    <w:multiLevelType w:val="hybridMultilevel"/>
    <w:tmpl w:val="D80AB038"/>
    <w:lvl w:ilvl="0" w:tplc="A342973A">
      <w:start w:val="1"/>
      <w:numFmt w:val="bullet"/>
      <w:pStyle w:val="ListContinue2"/>
      <w:lvlText w:val=""/>
      <w:lvlJc w:val="left"/>
      <w:pPr>
        <w:tabs>
          <w:tab w:val="num" w:pos="284"/>
        </w:tabs>
        <w:ind w:left="284" w:hanging="284"/>
      </w:pPr>
      <w:rPr>
        <w:rFonts w:ascii="Symbol" w:hAnsi="Symbol" w:hint="default"/>
        <w:color w:val="008576"/>
        <w:sz w:val="32"/>
      </w:rPr>
    </w:lvl>
    <w:lvl w:ilvl="1" w:tplc="395A8240" w:tentative="1">
      <w:start w:val="1"/>
      <w:numFmt w:val="bullet"/>
      <w:lvlText w:val="o"/>
      <w:lvlJc w:val="left"/>
      <w:pPr>
        <w:tabs>
          <w:tab w:val="num" w:pos="1440"/>
        </w:tabs>
        <w:ind w:left="1440" w:hanging="360"/>
      </w:pPr>
      <w:rPr>
        <w:rFonts w:ascii="Courier New" w:hAnsi="Courier New" w:cs="Wingdings" w:hint="default"/>
      </w:rPr>
    </w:lvl>
    <w:lvl w:ilvl="2" w:tplc="641C16E0" w:tentative="1">
      <w:start w:val="1"/>
      <w:numFmt w:val="bullet"/>
      <w:lvlText w:val=""/>
      <w:lvlJc w:val="left"/>
      <w:pPr>
        <w:tabs>
          <w:tab w:val="num" w:pos="2160"/>
        </w:tabs>
        <w:ind w:left="2160" w:hanging="360"/>
      </w:pPr>
      <w:rPr>
        <w:rFonts w:ascii="Wingdings" w:hAnsi="Wingdings" w:hint="default"/>
      </w:rPr>
    </w:lvl>
    <w:lvl w:ilvl="3" w:tplc="0554BEE4" w:tentative="1">
      <w:start w:val="1"/>
      <w:numFmt w:val="bullet"/>
      <w:lvlText w:val=""/>
      <w:lvlJc w:val="left"/>
      <w:pPr>
        <w:tabs>
          <w:tab w:val="num" w:pos="2880"/>
        </w:tabs>
        <w:ind w:left="2880" w:hanging="360"/>
      </w:pPr>
      <w:rPr>
        <w:rFonts w:ascii="Symbol" w:hAnsi="Symbol" w:hint="default"/>
      </w:rPr>
    </w:lvl>
    <w:lvl w:ilvl="4" w:tplc="B7D4CEA2" w:tentative="1">
      <w:start w:val="1"/>
      <w:numFmt w:val="bullet"/>
      <w:lvlText w:val="o"/>
      <w:lvlJc w:val="left"/>
      <w:pPr>
        <w:tabs>
          <w:tab w:val="num" w:pos="3600"/>
        </w:tabs>
        <w:ind w:left="3600" w:hanging="360"/>
      </w:pPr>
      <w:rPr>
        <w:rFonts w:ascii="Courier New" w:hAnsi="Courier New" w:cs="Wingdings" w:hint="default"/>
      </w:rPr>
    </w:lvl>
    <w:lvl w:ilvl="5" w:tplc="C852839C" w:tentative="1">
      <w:start w:val="1"/>
      <w:numFmt w:val="bullet"/>
      <w:lvlText w:val=""/>
      <w:lvlJc w:val="left"/>
      <w:pPr>
        <w:tabs>
          <w:tab w:val="num" w:pos="4320"/>
        </w:tabs>
        <w:ind w:left="4320" w:hanging="360"/>
      </w:pPr>
      <w:rPr>
        <w:rFonts w:ascii="Wingdings" w:hAnsi="Wingdings" w:hint="default"/>
      </w:rPr>
    </w:lvl>
    <w:lvl w:ilvl="6" w:tplc="914448B6" w:tentative="1">
      <w:start w:val="1"/>
      <w:numFmt w:val="bullet"/>
      <w:lvlText w:val=""/>
      <w:lvlJc w:val="left"/>
      <w:pPr>
        <w:tabs>
          <w:tab w:val="num" w:pos="5040"/>
        </w:tabs>
        <w:ind w:left="5040" w:hanging="360"/>
      </w:pPr>
      <w:rPr>
        <w:rFonts w:ascii="Symbol" w:hAnsi="Symbol" w:hint="default"/>
      </w:rPr>
    </w:lvl>
    <w:lvl w:ilvl="7" w:tplc="F0B87B7C" w:tentative="1">
      <w:start w:val="1"/>
      <w:numFmt w:val="bullet"/>
      <w:lvlText w:val="o"/>
      <w:lvlJc w:val="left"/>
      <w:pPr>
        <w:tabs>
          <w:tab w:val="num" w:pos="5760"/>
        </w:tabs>
        <w:ind w:left="5760" w:hanging="360"/>
      </w:pPr>
      <w:rPr>
        <w:rFonts w:ascii="Courier New" w:hAnsi="Courier New" w:cs="Wingdings" w:hint="default"/>
      </w:rPr>
    </w:lvl>
    <w:lvl w:ilvl="8" w:tplc="A892653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111CDF"/>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15:restartNumberingAfterBreak="0">
    <w:nsid w:val="61EC5A34"/>
    <w:multiLevelType w:val="hybridMultilevel"/>
    <w:tmpl w:val="9370D2A4"/>
    <w:lvl w:ilvl="0" w:tplc="0809000F">
      <w:start w:val="1"/>
      <w:numFmt w:val="decimal"/>
      <w:lvlText w:val="%1."/>
      <w:lvlJc w:val="left"/>
      <w:pPr>
        <w:ind w:left="780" w:hanging="360"/>
      </w:p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5" w15:restartNumberingAfterBreak="0">
    <w:nsid w:val="637C59D8"/>
    <w:multiLevelType w:val="hybridMultilevel"/>
    <w:tmpl w:val="E0FE30C4"/>
    <w:lvl w:ilvl="0" w:tplc="72DAAB02">
      <w:start w:val="1"/>
      <w:numFmt w:val="bullet"/>
      <w:pStyle w:val="ListBullet3"/>
      <w:lvlText w:val=""/>
      <w:lvlJc w:val="left"/>
      <w:pPr>
        <w:tabs>
          <w:tab w:val="num" w:pos="2835"/>
        </w:tabs>
        <w:ind w:left="2835" w:hanging="2835"/>
      </w:pPr>
      <w:rPr>
        <w:rFonts w:ascii="Symbol" w:hAnsi="Symbol" w:hint="default"/>
        <w:b w:val="0"/>
        <w:i w:val="0"/>
        <w:color w:val="B30838"/>
        <w:sz w:val="32"/>
      </w:rPr>
    </w:lvl>
    <w:lvl w:ilvl="1" w:tplc="118685B6" w:tentative="1">
      <w:start w:val="1"/>
      <w:numFmt w:val="bullet"/>
      <w:lvlText w:val="o"/>
      <w:lvlJc w:val="left"/>
      <w:pPr>
        <w:tabs>
          <w:tab w:val="num" w:pos="1440"/>
        </w:tabs>
        <w:ind w:left="1440" w:hanging="360"/>
      </w:pPr>
      <w:rPr>
        <w:rFonts w:ascii="Courier New" w:hAnsi="Courier New" w:cs="Wingdings" w:hint="default"/>
      </w:rPr>
    </w:lvl>
    <w:lvl w:ilvl="2" w:tplc="FCBC4258" w:tentative="1">
      <w:start w:val="1"/>
      <w:numFmt w:val="bullet"/>
      <w:lvlText w:val=""/>
      <w:lvlJc w:val="left"/>
      <w:pPr>
        <w:tabs>
          <w:tab w:val="num" w:pos="2160"/>
        </w:tabs>
        <w:ind w:left="2160" w:hanging="360"/>
      </w:pPr>
      <w:rPr>
        <w:rFonts w:ascii="Wingdings" w:hAnsi="Wingdings" w:hint="default"/>
      </w:rPr>
    </w:lvl>
    <w:lvl w:ilvl="3" w:tplc="A0F6869A" w:tentative="1">
      <w:start w:val="1"/>
      <w:numFmt w:val="bullet"/>
      <w:lvlText w:val=""/>
      <w:lvlJc w:val="left"/>
      <w:pPr>
        <w:tabs>
          <w:tab w:val="num" w:pos="2880"/>
        </w:tabs>
        <w:ind w:left="2880" w:hanging="360"/>
      </w:pPr>
      <w:rPr>
        <w:rFonts w:ascii="Symbol" w:hAnsi="Symbol" w:hint="default"/>
      </w:rPr>
    </w:lvl>
    <w:lvl w:ilvl="4" w:tplc="3B383C20" w:tentative="1">
      <w:start w:val="1"/>
      <w:numFmt w:val="bullet"/>
      <w:lvlText w:val="o"/>
      <w:lvlJc w:val="left"/>
      <w:pPr>
        <w:tabs>
          <w:tab w:val="num" w:pos="3600"/>
        </w:tabs>
        <w:ind w:left="3600" w:hanging="360"/>
      </w:pPr>
      <w:rPr>
        <w:rFonts w:ascii="Courier New" w:hAnsi="Courier New" w:cs="Wingdings" w:hint="default"/>
      </w:rPr>
    </w:lvl>
    <w:lvl w:ilvl="5" w:tplc="E9BA0D3E" w:tentative="1">
      <w:start w:val="1"/>
      <w:numFmt w:val="bullet"/>
      <w:lvlText w:val=""/>
      <w:lvlJc w:val="left"/>
      <w:pPr>
        <w:tabs>
          <w:tab w:val="num" w:pos="4320"/>
        </w:tabs>
        <w:ind w:left="4320" w:hanging="360"/>
      </w:pPr>
      <w:rPr>
        <w:rFonts w:ascii="Wingdings" w:hAnsi="Wingdings" w:hint="default"/>
      </w:rPr>
    </w:lvl>
    <w:lvl w:ilvl="6" w:tplc="62E8E238" w:tentative="1">
      <w:start w:val="1"/>
      <w:numFmt w:val="bullet"/>
      <w:lvlText w:val=""/>
      <w:lvlJc w:val="left"/>
      <w:pPr>
        <w:tabs>
          <w:tab w:val="num" w:pos="5040"/>
        </w:tabs>
        <w:ind w:left="5040" w:hanging="360"/>
      </w:pPr>
      <w:rPr>
        <w:rFonts w:ascii="Symbol" w:hAnsi="Symbol" w:hint="default"/>
      </w:rPr>
    </w:lvl>
    <w:lvl w:ilvl="7" w:tplc="10B42B4E" w:tentative="1">
      <w:start w:val="1"/>
      <w:numFmt w:val="bullet"/>
      <w:lvlText w:val="o"/>
      <w:lvlJc w:val="left"/>
      <w:pPr>
        <w:tabs>
          <w:tab w:val="num" w:pos="5760"/>
        </w:tabs>
        <w:ind w:left="5760" w:hanging="360"/>
      </w:pPr>
      <w:rPr>
        <w:rFonts w:ascii="Courier New" w:hAnsi="Courier New" w:cs="Wingdings" w:hint="default"/>
      </w:rPr>
    </w:lvl>
    <w:lvl w:ilvl="8" w:tplc="B360E8A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6E0398"/>
    <w:multiLevelType w:val="hybridMultilevel"/>
    <w:tmpl w:val="692A0038"/>
    <w:lvl w:ilvl="0" w:tplc="212CD5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446884"/>
    <w:multiLevelType w:val="hybridMultilevel"/>
    <w:tmpl w:val="CB9A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A86190"/>
    <w:multiLevelType w:val="multilevel"/>
    <w:tmpl w:val="B1A6CED0"/>
    <w:lvl w:ilvl="0">
      <w:start w:val="1"/>
      <w:numFmt w:val="bullet"/>
      <w:pStyle w:val="ListBullet2"/>
      <w:lvlText w:val=""/>
      <w:lvlJc w:val="left"/>
      <w:pPr>
        <w:tabs>
          <w:tab w:val="num" w:pos="284"/>
        </w:tabs>
        <w:ind w:left="284" w:hanging="284"/>
      </w:pPr>
      <w:rPr>
        <w:rFonts w:ascii="Symbol" w:hAnsi="Symbol" w:hint="default"/>
        <w:b w:val="0"/>
        <w:i w:val="0"/>
        <w:color w:val="008DA8"/>
        <w:sz w:val="20"/>
      </w:rPr>
    </w:lvl>
    <w:lvl w:ilvl="1">
      <w:start w:val="1"/>
      <w:numFmt w:val="bullet"/>
      <w:pStyle w:val="TableList"/>
      <w:lvlText w:val=""/>
      <w:lvlJc w:val="left"/>
      <w:pPr>
        <w:tabs>
          <w:tab w:val="num" w:pos="454"/>
        </w:tabs>
        <w:ind w:left="454" w:hanging="341"/>
      </w:pPr>
      <w:rPr>
        <w:rFonts w:ascii="Symbol" w:hAnsi="Symbol" w:hint="default"/>
        <w:b w:val="0"/>
        <w:i w:val="0"/>
        <w:color w:val="008DA8"/>
        <w:sz w:val="20"/>
      </w:rPr>
    </w:lvl>
    <w:lvl w:ilvl="2">
      <w:start w:val="1"/>
      <w:numFmt w:val="bullet"/>
      <w:lvlText w:val=""/>
      <w:lvlJc w:val="left"/>
      <w:pPr>
        <w:tabs>
          <w:tab w:val="num" w:pos="737"/>
        </w:tabs>
        <w:ind w:left="737" w:hanging="283"/>
      </w:pPr>
      <w:rPr>
        <w:rFonts w:ascii="Symbol" w:hAnsi="Symbol" w:hint="default"/>
        <w:b w:val="0"/>
        <w:i w:val="0"/>
        <w:color w:val="008DA8"/>
        <w:sz w:val="20"/>
      </w:rPr>
    </w:lvl>
    <w:lvl w:ilvl="3">
      <w:start w:val="1"/>
      <w:numFmt w:val="bullet"/>
      <w:lvlText w:val=""/>
      <w:lvlJc w:val="left"/>
      <w:pPr>
        <w:tabs>
          <w:tab w:val="num" w:pos="1191"/>
        </w:tabs>
        <w:ind w:left="1191" w:hanging="454"/>
      </w:pPr>
      <w:rPr>
        <w:rFonts w:ascii="Symbol" w:hAnsi="Symbol" w:hint="default"/>
        <w:b w:val="0"/>
        <w:i w:val="0"/>
        <w:color w:val="008DA8"/>
        <w:sz w:val="20"/>
      </w:rPr>
    </w:lvl>
    <w:lvl w:ilvl="4">
      <w:start w:val="1"/>
      <w:numFmt w:val="bullet"/>
      <w:lvlText w:val=""/>
      <w:lvlJc w:val="left"/>
      <w:pPr>
        <w:tabs>
          <w:tab w:val="num" w:pos="3119"/>
        </w:tabs>
        <w:ind w:left="3119" w:hanging="964"/>
      </w:pPr>
      <w:rPr>
        <w:rFonts w:ascii="Symbol" w:hAnsi="Symbol" w:hint="default"/>
        <w:b w:val="0"/>
        <w:i w:val="0"/>
        <w:color w:val="008DA8"/>
        <w:sz w:val="20"/>
      </w:rPr>
    </w:lvl>
    <w:lvl w:ilvl="5">
      <w:start w:val="1"/>
      <w:numFmt w:val="bullet"/>
      <w:lvlText w:val=""/>
      <w:lvlJc w:val="left"/>
      <w:pPr>
        <w:tabs>
          <w:tab w:val="num" w:pos="4253"/>
        </w:tabs>
        <w:ind w:left="4253" w:hanging="1134"/>
      </w:pPr>
      <w:rPr>
        <w:rFonts w:ascii="Symbol" w:hAnsi="Symbol" w:hint="default"/>
        <w:b w:val="0"/>
        <w:i w:val="0"/>
        <w:color w:val="008DA8"/>
        <w:sz w:val="20"/>
      </w:rPr>
    </w:lvl>
    <w:lvl w:ilvl="6">
      <w:start w:val="1"/>
      <w:numFmt w:val="bullet"/>
      <w:lvlText w:val=""/>
      <w:lvlJc w:val="left"/>
      <w:pPr>
        <w:tabs>
          <w:tab w:val="num" w:pos="5557"/>
        </w:tabs>
        <w:ind w:left="5557" w:hanging="1304"/>
      </w:pPr>
      <w:rPr>
        <w:rFonts w:ascii="Symbol" w:hAnsi="Symbol" w:hint="default"/>
        <w:b w:val="0"/>
        <w:i w:val="0"/>
        <w:color w:val="008DA8"/>
        <w:sz w:val="20"/>
      </w:rPr>
    </w:lvl>
    <w:lvl w:ilvl="7">
      <w:start w:val="1"/>
      <w:numFmt w:val="bullet"/>
      <w:lvlText w:val=""/>
      <w:lvlJc w:val="left"/>
      <w:pPr>
        <w:tabs>
          <w:tab w:val="num" w:pos="4706"/>
        </w:tabs>
        <w:ind w:left="4706" w:hanging="1077"/>
      </w:pPr>
      <w:rPr>
        <w:rFonts w:ascii="Symbol" w:hAnsi="Symbol" w:hint="default"/>
        <w:b w:val="0"/>
        <w:i w:val="0"/>
        <w:color w:val="008DA8"/>
        <w:sz w:val="20"/>
      </w:rPr>
    </w:lvl>
    <w:lvl w:ilvl="8">
      <w:start w:val="1"/>
      <w:numFmt w:val="bullet"/>
      <w:lvlText w:val=""/>
      <w:lvlJc w:val="left"/>
      <w:pPr>
        <w:tabs>
          <w:tab w:val="num" w:pos="7144"/>
        </w:tabs>
        <w:ind w:left="7144" w:hanging="1587"/>
      </w:pPr>
      <w:rPr>
        <w:rFonts w:ascii="Symbol" w:hAnsi="Symbol" w:hint="default"/>
        <w:b w:val="0"/>
        <w:i w:val="0"/>
        <w:color w:val="008DA8"/>
        <w:sz w:val="20"/>
      </w:rPr>
    </w:lvl>
  </w:abstractNum>
  <w:abstractNum w:abstractNumId="39" w15:restartNumberingAfterBreak="0">
    <w:nsid w:val="78E82FEE"/>
    <w:multiLevelType w:val="hybridMultilevel"/>
    <w:tmpl w:val="DF30D166"/>
    <w:lvl w:ilvl="0" w:tplc="68F61D14">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15:restartNumberingAfterBreak="0">
    <w:nsid w:val="7F4D0576"/>
    <w:multiLevelType w:val="hybridMultilevel"/>
    <w:tmpl w:val="C12E99DC"/>
    <w:lvl w:ilvl="0" w:tplc="0809000F">
      <w:start w:val="1"/>
      <w:numFmt w:val="decimal"/>
      <w:lvlText w:val="%1."/>
      <w:lvlJc w:val="left"/>
      <w:pPr>
        <w:ind w:left="780" w:hanging="360"/>
      </w:p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1" w15:restartNumberingAfterBreak="0">
    <w:nsid w:val="7FFC4A9D"/>
    <w:multiLevelType w:val="hybridMultilevel"/>
    <w:tmpl w:val="7096C6F8"/>
    <w:lvl w:ilvl="0" w:tplc="2E80417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33"/>
  </w:num>
  <w:num w:numId="3">
    <w:abstractNumId w:val="21"/>
  </w:num>
  <w:num w:numId="4">
    <w:abstractNumId w:val="24"/>
  </w:num>
  <w:num w:numId="5">
    <w:abstractNumId w:val="11"/>
  </w:num>
  <w:num w:numId="6">
    <w:abstractNumId w:val="35"/>
  </w:num>
  <w:num w:numId="7">
    <w:abstractNumId w:val="25"/>
  </w:num>
  <w:num w:numId="8">
    <w:abstractNumId w:val="15"/>
  </w:num>
  <w:num w:numId="9">
    <w:abstractNumId w:val="32"/>
  </w:num>
  <w:num w:numId="10">
    <w:abstractNumId w:val="30"/>
  </w:num>
  <w:num w:numId="11">
    <w:abstractNumId w:val="10"/>
  </w:num>
  <w:num w:numId="12">
    <w:abstractNumId w:val="9"/>
  </w:num>
  <w:num w:numId="13">
    <w:abstractNumId w:val="31"/>
  </w:num>
  <w:num w:numId="14">
    <w:abstractNumId w:val="4"/>
  </w:num>
  <w:num w:numId="15">
    <w:abstractNumId w:val="8"/>
  </w:num>
  <w:num w:numId="16">
    <w:abstractNumId w:val="37"/>
  </w:num>
  <w:num w:numId="17">
    <w:abstractNumId w:val="39"/>
  </w:num>
  <w:num w:numId="18">
    <w:abstractNumId w:val="29"/>
  </w:num>
  <w:num w:numId="19">
    <w:abstractNumId w:val="14"/>
  </w:num>
  <w:num w:numId="20">
    <w:abstractNumId w:val="22"/>
  </w:num>
  <w:num w:numId="21">
    <w:abstractNumId w:val="28"/>
  </w:num>
  <w:num w:numId="22">
    <w:abstractNumId w:val="6"/>
  </w:num>
  <w:num w:numId="23">
    <w:abstractNumId w:val="0"/>
  </w:num>
  <w:num w:numId="24">
    <w:abstractNumId w:val="1"/>
  </w:num>
  <w:num w:numId="25">
    <w:abstractNumId w:val="3"/>
  </w:num>
  <w:num w:numId="26">
    <w:abstractNumId w:val="18"/>
  </w:num>
  <w:num w:numId="27">
    <w:abstractNumId w:val="23"/>
  </w:num>
  <w:num w:numId="28">
    <w:abstractNumId w:val="41"/>
  </w:num>
  <w:num w:numId="29">
    <w:abstractNumId w:val="34"/>
  </w:num>
  <w:num w:numId="30">
    <w:abstractNumId w:val="7"/>
  </w:num>
  <w:num w:numId="31">
    <w:abstractNumId w:val="5"/>
  </w:num>
  <w:num w:numId="32">
    <w:abstractNumId w:val="20"/>
  </w:num>
  <w:num w:numId="33">
    <w:abstractNumId w:val="17"/>
  </w:num>
  <w:num w:numId="34">
    <w:abstractNumId w:val="2"/>
  </w:num>
  <w:num w:numId="35">
    <w:abstractNumId w:val="40"/>
  </w:num>
  <w:num w:numId="36">
    <w:abstractNumId w:val="16"/>
  </w:num>
  <w:num w:numId="37">
    <w:abstractNumId w:val="36"/>
  </w:num>
  <w:num w:numId="38">
    <w:abstractNumId w:val="12"/>
  </w:num>
  <w:num w:numId="39">
    <w:abstractNumId w:val="26"/>
  </w:num>
  <w:num w:numId="40">
    <w:abstractNumId w:val="13"/>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1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 Bennett">
    <w15:presenceInfo w15:providerId="AD" w15:userId="S::helen.bennett@gasgovernance.co.uk::f563a3d9-6780-4ba1-9417-58777bc813cd"/>
  </w15:person>
  <w15:person w15:author="Lee Greenwood">
    <w15:presenceInfo w15:providerId="AD" w15:userId="S::Lee.Greenwood@britishgas.co.uk::59f4df91-576b-4878-b261-4404c56924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SortMethod w:val="0000"/>
  <w:trackRevisions/>
  <w:defaultTabStop w:val="720"/>
  <w:drawingGridHorizontalSpacing w:val="10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B99"/>
    <w:rsid w:val="0000132F"/>
    <w:rsid w:val="0000215A"/>
    <w:rsid w:val="0000274D"/>
    <w:rsid w:val="00003462"/>
    <w:rsid w:val="00004426"/>
    <w:rsid w:val="00004A78"/>
    <w:rsid w:val="00005C2A"/>
    <w:rsid w:val="0000619E"/>
    <w:rsid w:val="000118E7"/>
    <w:rsid w:val="0001312A"/>
    <w:rsid w:val="000131C0"/>
    <w:rsid w:val="00014A06"/>
    <w:rsid w:val="00017F43"/>
    <w:rsid w:val="00021E27"/>
    <w:rsid w:val="0002309B"/>
    <w:rsid w:val="00026A6A"/>
    <w:rsid w:val="00031F12"/>
    <w:rsid w:val="000326D8"/>
    <w:rsid w:val="00034392"/>
    <w:rsid w:val="000363FA"/>
    <w:rsid w:val="00041A17"/>
    <w:rsid w:val="00041D10"/>
    <w:rsid w:val="00041F94"/>
    <w:rsid w:val="000423A8"/>
    <w:rsid w:val="000427B0"/>
    <w:rsid w:val="00043ECD"/>
    <w:rsid w:val="000449CA"/>
    <w:rsid w:val="00045F75"/>
    <w:rsid w:val="000546C7"/>
    <w:rsid w:val="00055793"/>
    <w:rsid w:val="00055DE7"/>
    <w:rsid w:val="0005617C"/>
    <w:rsid w:val="000561DC"/>
    <w:rsid w:val="00057C9D"/>
    <w:rsid w:val="0006088F"/>
    <w:rsid w:val="000622DD"/>
    <w:rsid w:val="00062E0D"/>
    <w:rsid w:val="00063161"/>
    <w:rsid w:val="00064F31"/>
    <w:rsid w:val="00075FA7"/>
    <w:rsid w:val="000775A5"/>
    <w:rsid w:val="00082674"/>
    <w:rsid w:val="00082F1D"/>
    <w:rsid w:val="00084725"/>
    <w:rsid w:val="00084B8F"/>
    <w:rsid w:val="00085099"/>
    <w:rsid w:val="00087004"/>
    <w:rsid w:val="00091C9E"/>
    <w:rsid w:val="000922F8"/>
    <w:rsid w:val="00092D84"/>
    <w:rsid w:val="00095DA0"/>
    <w:rsid w:val="00096C4E"/>
    <w:rsid w:val="000A1A2E"/>
    <w:rsid w:val="000A2EF8"/>
    <w:rsid w:val="000A36A8"/>
    <w:rsid w:val="000A4729"/>
    <w:rsid w:val="000B007D"/>
    <w:rsid w:val="000B036A"/>
    <w:rsid w:val="000B245E"/>
    <w:rsid w:val="000B2BA0"/>
    <w:rsid w:val="000B2E3D"/>
    <w:rsid w:val="000B3FFC"/>
    <w:rsid w:val="000B5CFC"/>
    <w:rsid w:val="000B5D6C"/>
    <w:rsid w:val="000C0DD1"/>
    <w:rsid w:val="000C2434"/>
    <w:rsid w:val="000C41C4"/>
    <w:rsid w:val="000C70E7"/>
    <w:rsid w:val="000D1ECA"/>
    <w:rsid w:val="000D2D4A"/>
    <w:rsid w:val="000D5720"/>
    <w:rsid w:val="000E0100"/>
    <w:rsid w:val="000E034A"/>
    <w:rsid w:val="000E04E7"/>
    <w:rsid w:val="000E2951"/>
    <w:rsid w:val="000E2E48"/>
    <w:rsid w:val="000E3F5B"/>
    <w:rsid w:val="000E5521"/>
    <w:rsid w:val="000E6DAA"/>
    <w:rsid w:val="000E76BF"/>
    <w:rsid w:val="000F2FCB"/>
    <w:rsid w:val="000F4554"/>
    <w:rsid w:val="000F5E71"/>
    <w:rsid w:val="001018DD"/>
    <w:rsid w:val="00104561"/>
    <w:rsid w:val="001060C1"/>
    <w:rsid w:val="00110F66"/>
    <w:rsid w:val="00111D3E"/>
    <w:rsid w:val="00111F27"/>
    <w:rsid w:val="00112F45"/>
    <w:rsid w:val="001156C4"/>
    <w:rsid w:val="00115BAA"/>
    <w:rsid w:val="00116E9B"/>
    <w:rsid w:val="001216C5"/>
    <w:rsid w:val="00121DA3"/>
    <w:rsid w:val="00122D68"/>
    <w:rsid w:val="00123A90"/>
    <w:rsid w:val="0012496E"/>
    <w:rsid w:val="001305D9"/>
    <w:rsid w:val="00132A8F"/>
    <w:rsid w:val="00135667"/>
    <w:rsid w:val="00142F98"/>
    <w:rsid w:val="00143041"/>
    <w:rsid w:val="00143170"/>
    <w:rsid w:val="00143204"/>
    <w:rsid w:val="0014327C"/>
    <w:rsid w:val="001445A0"/>
    <w:rsid w:val="001451F4"/>
    <w:rsid w:val="00146A4A"/>
    <w:rsid w:val="001476C7"/>
    <w:rsid w:val="00150AE6"/>
    <w:rsid w:val="00151FED"/>
    <w:rsid w:val="00153B91"/>
    <w:rsid w:val="001644A9"/>
    <w:rsid w:val="00164E30"/>
    <w:rsid w:val="00165BAE"/>
    <w:rsid w:val="001703AA"/>
    <w:rsid w:val="00172837"/>
    <w:rsid w:val="00173B94"/>
    <w:rsid w:val="00174D21"/>
    <w:rsid w:val="001755E7"/>
    <w:rsid w:val="00182A0C"/>
    <w:rsid w:val="00182FC4"/>
    <w:rsid w:val="0018496D"/>
    <w:rsid w:val="0018581B"/>
    <w:rsid w:val="00185D57"/>
    <w:rsid w:val="00186D67"/>
    <w:rsid w:val="00187E2F"/>
    <w:rsid w:val="001937A0"/>
    <w:rsid w:val="00193F47"/>
    <w:rsid w:val="00196C90"/>
    <w:rsid w:val="00197024"/>
    <w:rsid w:val="00197A37"/>
    <w:rsid w:val="001A0A33"/>
    <w:rsid w:val="001A2A02"/>
    <w:rsid w:val="001A5839"/>
    <w:rsid w:val="001A6F74"/>
    <w:rsid w:val="001B1A4A"/>
    <w:rsid w:val="001B2BF5"/>
    <w:rsid w:val="001B2D7A"/>
    <w:rsid w:val="001B6BEA"/>
    <w:rsid w:val="001C007A"/>
    <w:rsid w:val="001C015A"/>
    <w:rsid w:val="001C01D5"/>
    <w:rsid w:val="001C0AAE"/>
    <w:rsid w:val="001C0C6E"/>
    <w:rsid w:val="001C1CD8"/>
    <w:rsid w:val="001C207A"/>
    <w:rsid w:val="001C2ACC"/>
    <w:rsid w:val="001C665E"/>
    <w:rsid w:val="001D0B92"/>
    <w:rsid w:val="001D2BFA"/>
    <w:rsid w:val="001D3EFD"/>
    <w:rsid w:val="001D59BA"/>
    <w:rsid w:val="001D5C1B"/>
    <w:rsid w:val="001D5EB3"/>
    <w:rsid w:val="001D653B"/>
    <w:rsid w:val="001D708B"/>
    <w:rsid w:val="001D7EC5"/>
    <w:rsid w:val="001E32D7"/>
    <w:rsid w:val="001E434D"/>
    <w:rsid w:val="001E5B73"/>
    <w:rsid w:val="001E5D9F"/>
    <w:rsid w:val="001E6DCF"/>
    <w:rsid w:val="001F0629"/>
    <w:rsid w:val="001F1C0D"/>
    <w:rsid w:val="001F36FC"/>
    <w:rsid w:val="001F3812"/>
    <w:rsid w:val="001F4DA0"/>
    <w:rsid w:val="001F6DA9"/>
    <w:rsid w:val="001F7908"/>
    <w:rsid w:val="001F7D0E"/>
    <w:rsid w:val="002036BB"/>
    <w:rsid w:val="002047E2"/>
    <w:rsid w:val="00204DB4"/>
    <w:rsid w:val="00205838"/>
    <w:rsid w:val="00205E60"/>
    <w:rsid w:val="0021105E"/>
    <w:rsid w:val="002112ED"/>
    <w:rsid w:val="00211E7B"/>
    <w:rsid w:val="002126D4"/>
    <w:rsid w:val="00212BF5"/>
    <w:rsid w:val="0021418F"/>
    <w:rsid w:val="002148B6"/>
    <w:rsid w:val="00215877"/>
    <w:rsid w:val="002161A4"/>
    <w:rsid w:val="002230D3"/>
    <w:rsid w:val="00224658"/>
    <w:rsid w:val="00224F4C"/>
    <w:rsid w:val="00225131"/>
    <w:rsid w:val="00225F2B"/>
    <w:rsid w:val="002272EF"/>
    <w:rsid w:val="002314B4"/>
    <w:rsid w:val="002336BE"/>
    <w:rsid w:val="00236DCB"/>
    <w:rsid w:val="0024000A"/>
    <w:rsid w:val="00240472"/>
    <w:rsid w:val="002426A7"/>
    <w:rsid w:val="00244629"/>
    <w:rsid w:val="0025015E"/>
    <w:rsid w:val="00251679"/>
    <w:rsid w:val="00251F86"/>
    <w:rsid w:val="002537BB"/>
    <w:rsid w:val="00254C97"/>
    <w:rsid w:val="00256075"/>
    <w:rsid w:val="00256566"/>
    <w:rsid w:val="00260BAE"/>
    <w:rsid w:val="00260C2C"/>
    <w:rsid w:val="002612FD"/>
    <w:rsid w:val="00263600"/>
    <w:rsid w:val="00266BC0"/>
    <w:rsid w:val="002709CC"/>
    <w:rsid w:val="00272979"/>
    <w:rsid w:val="002758A6"/>
    <w:rsid w:val="00275AA1"/>
    <w:rsid w:val="002763E2"/>
    <w:rsid w:val="00276D6E"/>
    <w:rsid w:val="00280405"/>
    <w:rsid w:val="00281499"/>
    <w:rsid w:val="0028169A"/>
    <w:rsid w:val="00281CF1"/>
    <w:rsid w:val="00281F45"/>
    <w:rsid w:val="00283294"/>
    <w:rsid w:val="0028506C"/>
    <w:rsid w:val="00286CBD"/>
    <w:rsid w:val="00290CA4"/>
    <w:rsid w:val="00290E44"/>
    <w:rsid w:val="00290F86"/>
    <w:rsid w:val="00291083"/>
    <w:rsid w:val="00293A6B"/>
    <w:rsid w:val="002966A9"/>
    <w:rsid w:val="00296F40"/>
    <w:rsid w:val="002A369F"/>
    <w:rsid w:val="002A7031"/>
    <w:rsid w:val="002B4393"/>
    <w:rsid w:val="002B4FCA"/>
    <w:rsid w:val="002B6556"/>
    <w:rsid w:val="002B6671"/>
    <w:rsid w:val="002B68DB"/>
    <w:rsid w:val="002B7705"/>
    <w:rsid w:val="002C070F"/>
    <w:rsid w:val="002C0D4D"/>
    <w:rsid w:val="002C1553"/>
    <w:rsid w:val="002C22C1"/>
    <w:rsid w:val="002C39D1"/>
    <w:rsid w:val="002C4C65"/>
    <w:rsid w:val="002D25F9"/>
    <w:rsid w:val="002D48E4"/>
    <w:rsid w:val="002D4AED"/>
    <w:rsid w:val="002D5DFC"/>
    <w:rsid w:val="002D6272"/>
    <w:rsid w:val="002D7F1E"/>
    <w:rsid w:val="002E2ECA"/>
    <w:rsid w:val="002E4106"/>
    <w:rsid w:val="002E4AD1"/>
    <w:rsid w:val="002E4ADC"/>
    <w:rsid w:val="002E5FE4"/>
    <w:rsid w:val="002E7709"/>
    <w:rsid w:val="002F0224"/>
    <w:rsid w:val="002F084F"/>
    <w:rsid w:val="002F13AF"/>
    <w:rsid w:val="002F13B8"/>
    <w:rsid w:val="002F2787"/>
    <w:rsid w:val="002F357D"/>
    <w:rsid w:val="002F40F9"/>
    <w:rsid w:val="002F5EF5"/>
    <w:rsid w:val="002F6A14"/>
    <w:rsid w:val="002F6CD0"/>
    <w:rsid w:val="0030099F"/>
    <w:rsid w:val="003015F8"/>
    <w:rsid w:val="00301DAF"/>
    <w:rsid w:val="003020A2"/>
    <w:rsid w:val="003027F9"/>
    <w:rsid w:val="00302F67"/>
    <w:rsid w:val="0030347F"/>
    <w:rsid w:val="00305AC5"/>
    <w:rsid w:val="00306BF5"/>
    <w:rsid w:val="00313030"/>
    <w:rsid w:val="00313E9E"/>
    <w:rsid w:val="00313EDF"/>
    <w:rsid w:val="00313FE4"/>
    <w:rsid w:val="00316676"/>
    <w:rsid w:val="00320457"/>
    <w:rsid w:val="003221E9"/>
    <w:rsid w:val="00322D45"/>
    <w:rsid w:val="00322EDF"/>
    <w:rsid w:val="003241A3"/>
    <w:rsid w:val="003248D1"/>
    <w:rsid w:val="00324D49"/>
    <w:rsid w:val="003253D6"/>
    <w:rsid w:val="003261A6"/>
    <w:rsid w:val="0032734B"/>
    <w:rsid w:val="0033097B"/>
    <w:rsid w:val="003309C4"/>
    <w:rsid w:val="00331386"/>
    <w:rsid w:val="00332A65"/>
    <w:rsid w:val="00332FE3"/>
    <w:rsid w:val="00336598"/>
    <w:rsid w:val="00336821"/>
    <w:rsid w:val="00336A2D"/>
    <w:rsid w:val="00341CAD"/>
    <w:rsid w:val="00344FDC"/>
    <w:rsid w:val="00351769"/>
    <w:rsid w:val="00351960"/>
    <w:rsid w:val="00352A27"/>
    <w:rsid w:val="0035487C"/>
    <w:rsid w:val="00354A75"/>
    <w:rsid w:val="003551F1"/>
    <w:rsid w:val="003557B1"/>
    <w:rsid w:val="00356969"/>
    <w:rsid w:val="00356A50"/>
    <w:rsid w:val="00357570"/>
    <w:rsid w:val="00362030"/>
    <w:rsid w:val="00363FE9"/>
    <w:rsid w:val="00366DE3"/>
    <w:rsid w:val="0036715B"/>
    <w:rsid w:val="00367F60"/>
    <w:rsid w:val="0037034E"/>
    <w:rsid w:val="003711F3"/>
    <w:rsid w:val="00373AF5"/>
    <w:rsid w:val="0037529B"/>
    <w:rsid w:val="00377752"/>
    <w:rsid w:val="00380C64"/>
    <w:rsid w:val="00381EB7"/>
    <w:rsid w:val="00382814"/>
    <w:rsid w:val="00383D76"/>
    <w:rsid w:val="003843DA"/>
    <w:rsid w:val="00386096"/>
    <w:rsid w:val="00386528"/>
    <w:rsid w:val="003866A0"/>
    <w:rsid w:val="00390D19"/>
    <w:rsid w:val="00390D7B"/>
    <w:rsid w:val="003917B1"/>
    <w:rsid w:val="003920ED"/>
    <w:rsid w:val="003937AA"/>
    <w:rsid w:val="00395BD7"/>
    <w:rsid w:val="003971AB"/>
    <w:rsid w:val="003A016A"/>
    <w:rsid w:val="003A1DF0"/>
    <w:rsid w:val="003A2AA8"/>
    <w:rsid w:val="003A2BCC"/>
    <w:rsid w:val="003A3114"/>
    <w:rsid w:val="003A4FC7"/>
    <w:rsid w:val="003A5C76"/>
    <w:rsid w:val="003A6CCA"/>
    <w:rsid w:val="003B0780"/>
    <w:rsid w:val="003B1A71"/>
    <w:rsid w:val="003B4359"/>
    <w:rsid w:val="003B44D0"/>
    <w:rsid w:val="003B5816"/>
    <w:rsid w:val="003C1BBC"/>
    <w:rsid w:val="003C1E4D"/>
    <w:rsid w:val="003C22DF"/>
    <w:rsid w:val="003C2E56"/>
    <w:rsid w:val="003C3E68"/>
    <w:rsid w:val="003C457B"/>
    <w:rsid w:val="003C6AB2"/>
    <w:rsid w:val="003C6D82"/>
    <w:rsid w:val="003D0281"/>
    <w:rsid w:val="003D05F0"/>
    <w:rsid w:val="003D277E"/>
    <w:rsid w:val="003D41D8"/>
    <w:rsid w:val="003D48B5"/>
    <w:rsid w:val="003D5877"/>
    <w:rsid w:val="003D6504"/>
    <w:rsid w:val="003D689D"/>
    <w:rsid w:val="003D6F3E"/>
    <w:rsid w:val="003E0757"/>
    <w:rsid w:val="003E0B53"/>
    <w:rsid w:val="003E16D8"/>
    <w:rsid w:val="003E1B16"/>
    <w:rsid w:val="003E2AFA"/>
    <w:rsid w:val="003E2E2E"/>
    <w:rsid w:val="003E66EC"/>
    <w:rsid w:val="003F030F"/>
    <w:rsid w:val="003F0B70"/>
    <w:rsid w:val="003F1242"/>
    <w:rsid w:val="003F2A86"/>
    <w:rsid w:val="003F2B73"/>
    <w:rsid w:val="003F4642"/>
    <w:rsid w:val="003F51D4"/>
    <w:rsid w:val="003F7809"/>
    <w:rsid w:val="003F7AB6"/>
    <w:rsid w:val="00401456"/>
    <w:rsid w:val="004028D5"/>
    <w:rsid w:val="00403EF7"/>
    <w:rsid w:val="004045E4"/>
    <w:rsid w:val="0041259C"/>
    <w:rsid w:val="00413790"/>
    <w:rsid w:val="0041454E"/>
    <w:rsid w:val="00416ECE"/>
    <w:rsid w:val="00416FC8"/>
    <w:rsid w:val="00417CCA"/>
    <w:rsid w:val="00417D78"/>
    <w:rsid w:val="00420FB8"/>
    <w:rsid w:val="00421B40"/>
    <w:rsid w:val="00421FD0"/>
    <w:rsid w:val="00422258"/>
    <w:rsid w:val="0042584E"/>
    <w:rsid w:val="00426FD6"/>
    <w:rsid w:val="00430E90"/>
    <w:rsid w:val="00432081"/>
    <w:rsid w:val="00432932"/>
    <w:rsid w:val="00433909"/>
    <w:rsid w:val="00433CFE"/>
    <w:rsid w:val="00435C42"/>
    <w:rsid w:val="00435CF2"/>
    <w:rsid w:val="00436AEA"/>
    <w:rsid w:val="00437177"/>
    <w:rsid w:val="00440753"/>
    <w:rsid w:val="00440761"/>
    <w:rsid w:val="004428DE"/>
    <w:rsid w:val="00446636"/>
    <w:rsid w:val="00446C45"/>
    <w:rsid w:val="00447064"/>
    <w:rsid w:val="00447C11"/>
    <w:rsid w:val="00450385"/>
    <w:rsid w:val="004504EA"/>
    <w:rsid w:val="00452817"/>
    <w:rsid w:val="004536A7"/>
    <w:rsid w:val="00453732"/>
    <w:rsid w:val="004570AC"/>
    <w:rsid w:val="004579CF"/>
    <w:rsid w:val="0046001A"/>
    <w:rsid w:val="00461AE0"/>
    <w:rsid w:val="00461C2F"/>
    <w:rsid w:val="00463DFF"/>
    <w:rsid w:val="00463EF6"/>
    <w:rsid w:val="004654ED"/>
    <w:rsid w:val="00465988"/>
    <w:rsid w:val="00470F65"/>
    <w:rsid w:val="00472110"/>
    <w:rsid w:val="00473B9D"/>
    <w:rsid w:val="00474989"/>
    <w:rsid w:val="00481AF8"/>
    <w:rsid w:val="00484BB9"/>
    <w:rsid w:val="0048657A"/>
    <w:rsid w:val="00491C25"/>
    <w:rsid w:val="00491D53"/>
    <w:rsid w:val="004958FC"/>
    <w:rsid w:val="004A105A"/>
    <w:rsid w:val="004A22E8"/>
    <w:rsid w:val="004A2F77"/>
    <w:rsid w:val="004A3386"/>
    <w:rsid w:val="004A3AB1"/>
    <w:rsid w:val="004A41F8"/>
    <w:rsid w:val="004A5970"/>
    <w:rsid w:val="004A631D"/>
    <w:rsid w:val="004A78B7"/>
    <w:rsid w:val="004B0EA7"/>
    <w:rsid w:val="004B27FB"/>
    <w:rsid w:val="004B376C"/>
    <w:rsid w:val="004B4E20"/>
    <w:rsid w:val="004B53C8"/>
    <w:rsid w:val="004B5512"/>
    <w:rsid w:val="004B6C04"/>
    <w:rsid w:val="004B7673"/>
    <w:rsid w:val="004B7ABF"/>
    <w:rsid w:val="004C1719"/>
    <w:rsid w:val="004C2158"/>
    <w:rsid w:val="004C2609"/>
    <w:rsid w:val="004C2B25"/>
    <w:rsid w:val="004C4371"/>
    <w:rsid w:val="004C5126"/>
    <w:rsid w:val="004C6117"/>
    <w:rsid w:val="004C64D6"/>
    <w:rsid w:val="004C66D0"/>
    <w:rsid w:val="004C78B8"/>
    <w:rsid w:val="004D0538"/>
    <w:rsid w:val="004D09F0"/>
    <w:rsid w:val="004D0D00"/>
    <w:rsid w:val="004D0D74"/>
    <w:rsid w:val="004D149E"/>
    <w:rsid w:val="004D1C38"/>
    <w:rsid w:val="004D1CB3"/>
    <w:rsid w:val="004D430C"/>
    <w:rsid w:val="004D7E60"/>
    <w:rsid w:val="004E073B"/>
    <w:rsid w:val="004E176F"/>
    <w:rsid w:val="004E2468"/>
    <w:rsid w:val="004E2595"/>
    <w:rsid w:val="004E48FF"/>
    <w:rsid w:val="004F0D1B"/>
    <w:rsid w:val="004F11D1"/>
    <w:rsid w:val="004F3D13"/>
    <w:rsid w:val="004F4A12"/>
    <w:rsid w:val="00500707"/>
    <w:rsid w:val="00500B49"/>
    <w:rsid w:val="00501868"/>
    <w:rsid w:val="005023B5"/>
    <w:rsid w:val="005029C6"/>
    <w:rsid w:val="00504E6C"/>
    <w:rsid w:val="005054CF"/>
    <w:rsid w:val="00505CD0"/>
    <w:rsid w:val="00506460"/>
    <w:rsid w:val="005072BE"/>
    <w:rsid w:val="005075B1"/>
    <w:rsid w:val="00507721"/>
    <w:rsid w:val="005079E0"/>
    <w:rsid w:val="00513062"/>
    <w:rsid w:val="00513631"/>
    <w:rsid w:val="0051566C"/>
    <w:rsid w:val="00516C95"/>
    <w:rsid w:val="005177DA"/>
    <w:rsid w:val="005251AD"/>
    <w:rsid w:val="00527545"/>
    <w:rsid w:val="005304C2"/>
    <w:rsid w:val="005310CC"/>
    <w:rsid w:val="00531B35"/>
    <w:rsid w:val="00532F41"/>
    <w:rsid w:val="005352A6"/>
    <w:rsid w:val="005357A0"/>
    <w:rsid w:val="00540357"/>
    <w:rsid w:val="0054336E"/>
    <w:rsid w:val="005469C0"/>
    <w:rsid w:val="0055068A"/>
    <w:rsid w:val="0055204F"/>
    <w:rsid w:val="00553C34"/>
    <w:rsid w:val="0055672D"/>
    <w:rsid w:val="0056041A"/>
    <w:rsid w:val="00560EF2"/>
    <w:rsid w:val="00563F6D"/>
    <w:rsid w:val="005649CA"/>
    <w:rsid w:val="005703B3"/>
    <w:rsid w:val="00575579"/>
    <w:rsid w:val="0057584E"/>
    <w:rsid w:val="00577334"/>
    <w:rsid w:val="005814FE"/>
    <w:rsid w:val="00587E1E"/>
    <w:rsid w:val="00591431"/>
    <w:rsid w:val="00594EB7"/>
    <w:rsid w:val="00594FDE"/>
    <w:rsid w:val="0059790D"/>
    <w:rsid w:val="00597D29"/>
    <w:rsid w:val="005A0143"/>
    <w:rsid w:val="005A1E00"/>
    <w:rsid w:val="005A1FBF"/>
    <w:rsid w:val="005A2F41"/>
    <w:rsid w:val="005A4046"/>
    <w:rsid w:val="005A4F5D"/>
    <w:rsid w:val="005A6174"/>
    <w:rsid w:val="005A7145"/>
    <w:rsid w:val="005A7C55"/>
    <w:rsid w:val="005B0B30"/>
    <w:rsid w:val="005B0BC1"/>
    <w:rsid w:val="005B105E"/>
    <w:rsid w:val="005B378E"/>
    <w:rsid w:val="005B7EB0"/>
    <w:rsid w:val="005C0A61"/>
    <w:rsid w:val="005C2175"/>
    <w:rsid w:val="005C22EF"/>
    <w:rsid w:val="005C5116"/>
    <w:rsid w:val="005C688D"/>
    <w:rsid w:val="005D437A"/>
    <w:rsid w:val="005D4418"/>
    <w:rsid w:val="005D4631"/>
    <w:rsid w:val="005D4958"/>
    <w:rsid w:val="005D49C0"/>
    <w:rsid w:val="005D4A2B"/>
    <w:rsid w:val="005D66C9"/>
    <w:rsid w:val="005D72CA"/>
    <w:rsid w:val="005D7727"/>
    <w:rsid w:val="005E0CEE"/>
    <w:rsid w:val="005E103C"/>
    <w:rsid w:val="005E3915"/>
    <w:rsid w:val="005E661A"/>
    <w:rsid w:val="005E73E5"/>
    <w:rsid w:val="005E7725"/>
    <w:rsid w:val="005F0908"/>
    <w:rsid w:val="005F1F9D"/>
    <w:rsid w:val="005F3239"/>
    <w:rsid w:val="005F3932"/>
    <w:rsid w:val="005F394F"/>
    <w:rsid w:val="005F4996"/>
    <w:rsid w:val="005F4AE3"/>
    <w:rsid w:val="00600B78"/>
    <w:rsid w:val="00601A46"/>
    <w:rsid w:val="00602368"/>
    <w:rsid w:val="00607051"/>
    <w:rsid w:val="006074E1"/>
    <w:rsid w:val="00610C8D"/>
    <w:rsid w:val="00612232"/>
    <w:rsid w:val="00613074"/>
    <w:rsid w:val="006150D9"/>
    <w:rsid w:val="00620543"/>
    <w:rsid w:val="0062062A"/>
    <w:rsid w:val="00621E88"/>
    <w:rsid w:val="00622259"/>
    <w:rsid w:val="00622DC8"/>
    <w:rsid w:val="00623022"/>
    <w:rsid w:val="00624FA6"/>
    <w:rsid w:val="00625362"/>
    <w:rsid w:val="00625946"/>
    <w:rsid w:val="006269CF"/>
    <w:rsid w:val="00627983"/>
    <w:rsid w:val="00630F15"/>
    <w:rsid w:val="00631710"/>
    <w:rsid w:val="0063186C"/>
    <w:rsid w:val="00631EBB"/>
    <w:rsid w:val="0063277A"/>
    <w:rsid w:val="00633134"/>
    <w:rsid w:val="0063534C"/>
    <w:rsid w:val="00635957"/>
    <w:rsid w:val="00635C9B"/>
    <w:rsid w:val="006361BA"/>
    <w:rsid w:val="006377B6"/>
    <w:rsid w:val="00637CD6"/>
    <w:rsid w:val="006446DD"/>
    <w:rsid w:val="00646EDD"/>
    <w:rsid w:val="00647335"/>
    <w:rsid w:val="00650186"/>
    <w:rsid w:val="006508CA"/>
    <w:rsid w:val="00652D78"/>
    <w:rsid w:val="006533C3"/>
    <w:rsid w:val="006551B8"/>
    <w:rsid w:val="006635C0"/>
    <w:rsid w:val="00665358"/>
    <w:rsid w:val="006653B5"/>
    <w:rsid w:val="00666FF7"/>
    <w:rsid w:val="00667FBC"/>
    <w:rsid w:val="006735F4"/>
    <w:rsid w:val="0067455A"/>
    <w:rsid w:val="00674659"/>
    <w:rsid w:val="0067590C"/>
    <w:rsid w:val="00676075"/>
    <w:rsid w:val="0068509B"/>
    <w:rsid w:val="006876B6"/>
    <w:rsid w:val="00691A06"/>
    <w:rsid w:val="00694865"/>
    <w:rsid w:val="00697683"/>
    <w:rsid w:val="006A0767"/>
    <w:rsid w:val="006A0BE3"/>
    <w:rsid w:val="006A0D54"/>
    <w:rsid w:val="006A5279"/>
    <w:rsid w:val="006B4E26"/>
    <w:rsid w:val="006B68D8"/>
    <w:rsid w:val="006B6BC5"/>
    <w:rsid w:val="006B6D83"/>
    <w:rsid w:val="006B722A"/>
    <w:rsid w:val="006B7D4F"/>
    <w:rsid w:val="006C1856"/>
    <w:rsid w:val="006C4B34"/>
    <w:rsid w:val="006C5683"/>
    <w:rsid w:val="006C596B"/>
    <w:rsid w:val="006D016E"/>
    <w:rsid w:val="006D0CC1"/>
    <w:rsid w:val="006D0E98"/>
    <w:rsid w:val="006D0FB6"/>
    <w:rsid w:val="006D1F16"/>
    <w:rsid w:val="006D75CD"/>
    <w:rsid w:val="006D765D"/>
    <w:rsid w:val="006E035D"/>
    <w:rsid w:val="006E7327"/>
    <w:rsid w:val="006E7560"/>
    <w:rsid w:val="006E7A7E"/>
    <w:rsid w:val="006F1169"/>
    <w:rsid w:val="006F19E3"/>
    <w:rsid w:val="006F378F"/>
    <w:rsid w:val="006F4689"/>
    <w:rsid w:val="006F4798"/>
    <w:rsid w:val="007015FF"/>
    <w:rsid w:val="00701B10"/>
    <w:rsid w:val="00701D85"/>
    <w:rsid w:val="00701E18"/>
    <w:rsid w:val="00706390"/>
    <w:rsid w:val="00706916"/>
    <w:rsid w:val="00710E92"/>
    <w:rsid w:val="0071167B"/>
    <w:rsid w:val="00714BBD"/>
    <w:rsid w:val="00714EDE"/>
    <w:rsid w:val="0071547D"/>
    <w:rsid w:val="007163D3"/>
    <w:rsid w:val="00716E33"/>
    <w:rsid w:val="00722FCE"/>
    <w:rsid w:val="0072374D"/>
    <w:rsid w:val="0072385C"/>
    <w:rsid w:val="00726171"/>
    <w:rsid w:val="00727004"/>
    <w:rsid w:val="00731270"/>
    <w:rsid w:val="00731B99"/>
    <w:rsid w:val="0073373B"/>
    <w:rsid w:val="00733D46"/>
    <w:rsid w:val="00733F4B"/>
    <w:rsid w:val="00734630"/>
    <w:rsid w:val="00736767"/>
    <w:rsid w:val="007374B9"/>
    <w:rsid w:val="00740A8F"/>
    <w:rsid w:val="0074261B"/>
    <w:rsid w:val="00742876"/>
    <w:rsid w:val="0074322C"/>
    <w:rsid w:val="00745A64"/>
    <w:rsid w:val="00746B4F"/>
    <w:rsid w:val="00747A24"/>
    <w:rsid w:val="00747A2B"/>
    <w:rsid w:val="00751BCF"/>
    <w:rsid w:val="007607E0"/>
    <w:rsid w:val="007607E8"/>
    <w:rsid w:val="007608FF"/>
    <w:rsid w:val="00760BD6"/>
    <w:rsid w:val="00762341"/>
    <w:rsid w:val="007626D9"/>
    <w:rsid w:val="00765357"/>
    <w:rsid w:val="00767BCC"/>
    <w:rsid w:val="00771ACE"/>
    <w:rsid w:val="00771AE1"/>
    <w:rsid w:val="00772942"/>
    <w:rsid w:val="00772A9F"/>
    <w:rsid w:val="00774F15"/>
    <w:rsid w:val="00775EF4"/>
    <w:rsid w:val="00777522"/>
    <w:rsid w:val="0077778C"/>
    <w:rsid w:val="00780130"/>
    <w:rsid w:val="00781980"/>
    <w:rsid w:val="00784486"/>
    <w:rsid w:val="00785D48"/>
    <w:rsid w:val="00787B71"/>
    <w:rsid w:val="0079113B"/>
    <w:rsid w:val="0079275D"/>
    <w:rsid w:val="00797AA8"/>
    <w:rsid w:val="007A0FB2"/>
    <w:rsid w:val="007A105A"/>
    <w:rsid w:val="007A12B4"/>
    <w:rsid w:val="007A2EE3"/>
    <w:rsid w:val="007A4B77"/>
    <w:rsid w:val="007A4F58"/>
    <w:rsid w:val="007A551B"/>
    <w:rsid w:val="007A6725"/>
    <w:rsid w:val="007A7ADD"/>
    <w:rsid w:val="007B002D"/>
    <w:rsid w:val="007B2962"/>
    <w:rsid w:val="007B4476"/>
    <w:rsid w:val="007B5C17"/>
    <w:rsid w:val="007B724F"/>
    <w:rsid w:val="007C00DA"/>
    <w:rsid w:val="007C0E16"/>
    <w:rsid w:val="007C1163"/>
    <w:rsid w:val="007C197C"/>
    <w:rsid w:val="007C76F5"/>
    <w:rsid w:val="007D073E"/>
    <w:rsid w:val="007D0F08"/>
    <w:rsid w:val="007D168A"/>
    <w:rsid w:val="007D47BD"/>
    <w:rsid w:val="007D7A6F"/>
    <w:rsid w:val="007D7C47"/>
    <w:rsid w:val="007D7FFB"/>
    <w:rsid w:val="007E1A43"/>
    <w:rsid w:val="007E3C0E"/>
    <w:rsid w:val="007E572E"/>
    <w:rsid w:val="007E57DA"/>
    <w:rsid w:val="007E718E"/>
    <w:rsid w:val="007F0A8D"/>
    <w:rsid w:val="007F128F"/>
    <w:rsid w:val="007F164F"/>
    <w:rsid w:val="007F48D3"/>
    <w:rsid w:val="007F6E1C"/>
    <w:rsid w:val="00801F82"/>
    <w:rsid w:val="008023A6"/>
    <w:rsid w:val="00803B1C"/>
    <w:rsid w:val="008115C5"/>
    <w:rsid w:val="00812C70"/>
    <w:rsid w:val="0081418A"/>
    <w:rsid w:val="008149B0"/>
    <w:rsid w:val="00815A82"/>
    <w:rsid w:val="008177D7"/>
    <w:rsid w:val="00822D9F"/>
    <w:rsid w:val="00826203"/>
    <w:rsid w:val="0082686B"/>
    <w:rsid w:val="008272A5"/>
    <w:rsid w:val="008277A6"/>
    <w:rsid w:val="0083294C"/>
    <w:rsid w:val="00833183"/>
    <w:rsid w:val="0083470D"/>
    <w:rsid w:val="008369D7"/>
    <w:rsid w:val="0083715C"/>
    <w:rsid w:val="00837D85"/>
    <w:rsid w:val="008423A3"/>
    <w:rsid w:val="008423E1"/>
    <w:rsid w:val="008431CD"/>
    <w:rsid w:val="00846055"/>
    <w:rsid w:val="00846074"/>
    <w:rsid w:val="00846D9D"/>
    <w:rsid w:val="00847DD2"/>
    <w:rsid w:val="0085211A"/>
    <w:rsid w:val="0085344A"/>
    <w:rsid w:val="00856B9A"/>
    <w:rsid w:val="00856C0B"/>
    <w:rsid w:val="00860853"/>
    <w:rsid w:val="00860C22"/>
    <w:rsid w:val="0086142A"/>
    <w:rsid w:val="00861D88"/>
    <w:rsid w:val="00862D16"/>
    <w:rsid w:val="00872318"/>
    <w:rsid w:val="008726B2"/>
    <w:rsid w:val="0087362B"/>
    <w:rsid w:val="00876FA4"/>
    <w:rsid w:val="00880168"/>
    <w:rsid w:val="008827FC"/>
    <w:rsid w:val="00882D3C"/>
    <w:rsid w:val="00883722"/>
    <w:rsid w:val="008847ED"/>
    <w:rsid w:val="00885E7A"/>
    <w:rsid w:val="00887D24"/>
    <w:rsid w:val="00892D3B"/>
    <w:rsid w:val="00893E05"/>
    <w:rsid w:val="0089404C"/>
    <w:rsid w:val="0089493C"/>
    <w:rsid w:val="00895154"/>
    <w:rsid w:val="00896F08"/>
    <w:rsid w:val="00897EDC"/>
    <w:rsid w:val="008A069B"/>
    <w:rsid w:val="008A17EB"/>
    <w:rsid w:val="008A1B66"/>
    <w:rsid w:val="008A2F12"/>
    <w:rsid w:val="008A5134"/>
    <w:rsid w:val="008B17D5"/>
    <w:rsid w:val="008B23F4"/>
    <w:rsid w:val="008B30D4"/>
    <w:rsid w:val="008B6CCD"/>
    <w:rsid w:val="008C32AB"/>
    <w:rsid w:val="008C5774"/>
    <w:rsid w:val="008C579E"/>
    <w:rsid w:val="008C680D"/>
    <w:rsid w:val="008D0FCF"/>
    <w:rsid w:val="008D2064"/>
    <w:rsid w:val="008D37F6"/>
    <w:rsid w:val="008D3A63"/>
    <w:rsid w:val="008D4614"/>
    <w:rsid w:val="008D5B54"/>
    <w:rsid w:val="008D6266"/>
    <w:rsid w:val="008D7983"/>
    <w:rsid w:val="008D7EFA"/>
    <w:rsid w:val="008E3BE0"/>
    <w:rsid w:val="008E612A"/>
    <w:rsid w:val="008F09A9"/>
    <w:rsid w:val="008F2420"/>
    <w:rsid w:val="008F33D9"/>
    <w:rsid w:val="008F48D5"/>
    <w:rsid w:val="008F514D"/>
    <w:rsid w:val="008F51FF"/>
    <w:rsid w:val="00900963"/>
    <w:rsid w:val="009024BF"/>
    <w:rsid w:val="0090492C"/>
    <w:rsid w:val="009109E1"/>
    <w:rsid w:val="009121FF"/>
    <w:rsid w:val="009129DC"/>
    <w:rsid w:val="00913148"/>
    <w:rsid w:val="009208D8"/>
    <w:rsid w:val="00922DBD"/>
    <w:rsid w:val="0092387F"/>
    <w:rsid w:val="00923B0E"/>
    <w:rsid w:val="00923F77"/>
    <w:rsid w:val="00924348"/>
    <w:rsid w:val="0092469B"/>
    <w:rsid w:val="00925F3A"/>
    <w:rsid w:val="00926505"/>
    <w:rsid w:val="009265C0"/>
    <w:rsid w:val="00926F0E"/>
    <w:rsid w:val="00930194"/>
    <w:rsid w:val="0093195F"/>
    <w:rsid w:val="00935498"/>
    <w:rsid w:val="00935573"/>
    <w:rsid w:val="009356A2"/>
    <w:rsid w:val="0093617A"/>
    <w:rsid w:val="00936FDF"/>
    <w:rsid w:val="0093726B"/>
    <w:rsid w:val="00940E25"/>
    <w:rsid w:val="0094137C"/>
    <w:rsid w:val="00941587"/>
    <w:rsid w:val="009469BE"/>
    <w:rsid w:val="0094797C"/>
    <w:rsid w:val="00947DC2"/>
    <w:rsid w:val="00951FDE"/>
    <w:rsid w:val="00952482"/>
    <w:rsid w:val="00954FC6"/>
    <w:rsid w:val="00957FBC"/>
    <w:rsid w:val="00960420"/>
    <w:rsid w:val="00960714"/>
    <w:rsid w:val="0096255F"/>
    <w:rsid w:val="009629DE"/>
    <w:rsid w:val="009636D9"/>
    <w:rsid w:val="00965E67"/>
    <w:rsid w:val="00967C6A"/>
    <w:rsid w:val="009704FB"/>
    <w:rsid w:val="00970FA5"/>
    <w:rsid w:val="00971A34"/>
    <w:rsid w:val="0097527E"/>
    <w:rsid w:val="009757C7"/>
    <w:rsid w:val="009807AB"/>
    <w:rsid w:val="009832ED"/>
    <w:rsid w:val="00985FC1"/>
    <w:rsid w:val="00986FCC"/>
    <w:rsid w:val="00991785"/>
    <w:rsid w:val="00993E9F"/>
    <w:rsid w:val="00994B34"/>
    <w:rsid w:val="00994EF3"/>
    <w:rsid w:val="00995804"/>
    <w:rsid w:val="00997577"/>
    <w:rsid w:val="00997FF5"/>
    <w:rsid w:val="009A03A4"/>
    <w:rsid w:val="009A18EB"/>
    <w:rsid w:val="009A200B"/>
    <w:rsid w:val="009A4EB4"/>
    <w:rsid w:val="009A5EA5"/>
    <w:rsid w:val="009B5017"/>
    <w:rsid w:val="009B54CB"/>
    <w:rsid w:val="009C1C52"/>
    <w:rsid w:val="009C2EA4"/>
    <w:rsid w:val="009C6A5F"/>
    <w:rsid w:val="009C7CDB"/>
    <w:rsid w:val="009D1A9A"/>
    <w:rsid w:val="009D1C7B"/>
    <w:rsid w:val="009D2868"/>
    <w:rsid w:val="009D481F"/>
    <w:rsid w:val="009D7913"/>
    <w:rsid w:val="009D7B56"/>
    <w:rsid w:val="009D7F34"/>
    <w:rsid w:val="009E1A09"/>
    <w:rsid w:val="009E318C"/>
    <w:rsid w:val="009E4D2D"/>
    <w:rsid w:val="009E63A4"/>
    <w:rsid w:val="009E6CB5"/>
    <w:rsid w:val="009E7059"/>
    <w:rsid w:val="009E7589"/>
    <w:rsid w:val="009E76C1"/>
    <w:rsid w:val="009E7D24"/>
    <w:rsid w:val="009F2F77"/>
    <w:rsid w:val="009F3981"/>
    <w:rsid w:val="009F4D87"/>
    <w:rsid w:val="009F70E9"/>
    <w:rsid w:val="00A00B4A"/>
    <w:rsid w:val="00A02095"/>
    <w:rsid w:val="00A03569"/>
    <w:rsid w:val="00A049A2"/>
    <w:rsid w:val="00A0777B"/>
    <w:rsid w:val="00A101DF"/>
    <w:rsid w:val="00A10251"/>
    <w:rsid w:val="00A127EB"/>
    <w:rsid w:val="00A13230"/>
    <w:rsid w:val="00A15AA8"/>
    <w:rsid w:val="00A16360"/>
    <w:rsid w:val="00A17A91"/>
    <w:rsid w:val="00A21AD2"/>
    <w:rsid w:val="00A2296F"/>
    <w:rsid w:val="00A24BB6"/>
    <w:rsid w:val="00A25D84"/>
    <w:rsid w:val="00A31D12"/>
    <w:rsid w:val="00A36AD9"/>
    <w:rsid w:val="00A4337D"/>
    <w:rsid w:val="00A439AA"/>
    <w:rsid w:val="00A44464"/>
    <w:rsid w:val="00A507CF"/>
    <w:rsid w:val="00A50878"/>
    <w:rsid w:val="00A51787"/>
    <w:rsid w:val="00A51B1F"/>
    <w:rsid w:val="00A522D5"/>
    <w:rsid w:val="00A5470F"/>
    <w:rsid w:val="00A56ED0"/>
    <w:rsid w:val="00A579D3"/>
    <w:rsid w:val="00A66894"/>
    <w:rsid w:val="00A74D28"/>
    <w:rsid w:val="00A77E9D"/>
    <w:rsid w:val="00A809BC"/>
    <w:rsid w:val="00A80EE0"/>
    <w:rsid w:val="00A81AA5"/>
    <w:rsid w:val="00A83752"/>
    <w:rsid w:val="00A85694"/>
    <w:rsid w:val="00A87028"/>
    <w:rsid w:val="00A90299"/>
    <w:rsid w:val="00A92095"/>
    <w:rsid w:val="00A93BF0"/>
    <w:rsid w:val="00A94C94"/>
    <w:rsid w:val="00A95130"/>
    <w:rsid w:val="00A96295"/>
    <w:rsid w:val="00A968AB"/>
    <w:rsid w:val="00A97CD9"/>
    <w:rsid w:val="00A97DD5"/>
    <w:rsid w:val="00AA1D2D"/>
    <w:rsid w:val="00AA3C26"/>
    <w:rsid w:val="00AA463E"/>
    <w:rsid w:val="00AA69EF"/>
    <w:rsid w:val="00AA7961"/>
    <w:rsid w:val="00AB2D66"/>
    <w:rsid w:val="00AB2DA2"/>
    <w:rsid w:val="00AB3915"/>
    <w:rsid w:val="00AB4DE5"/>
    <w:rsid w:val="00AB5C19"/>
    <w:rsid w:val="00AB7B24"/>
    <w:rsid w:val="00AC0309"/>
    <w:rsid w:val="00AC0716"/>
    <w:rsid w:val="00AC1E54"/>
    <w:rsid w:val="00AC5BEF"/>
    <w:rsid w:val="00AC68BE"/>
    <w:rsid w:val="00AD0028"/>
    <w:rsid w:val="00AD3477"/>
    <w:rsid w:val="00AD5108"/>
    <w:rsid w:val="00AD5C29"/>
    <w:rsid w:val="00AE1FA4"/>
    <w:rsid w:val="00AE2040"/>
    <w:rsid w:val="00AE2F29"/>
    <w:rsid w:val="00AE4FA9"/>
    <w:rsid w:val="00AE5F4A"/>
    <w:rsid w:val="00AE7C82"/>
    <w:rsid w:val="00AF2CAB"/>
    <w:rsid w:val="00AF2F02"/>
    <w:rsid w:val="00AF30A5"/>
    <w:rsid w:val="00AF3186"/>
    <w:rsid w:val="00AF5B6E"/>
    <w:rsid w:val="00B05036"/>
    <w:rsid w:val="00B057CB"/>
    <w:rsid w:val="00B10136"/>
    <w:rsid w:val="00B11637"/>
    <w:rsid w:val="00B116B8"/>
    <w:rsid w:val="00B119C6"/>
    <w:rsid w:val="00B15A1C"/>
    <w:rsid w:val="00B22AF6"/>
    <w:rsid w:val="00B23EB4"/>
    <w:rsid w:val="00B27FD9"/>
    <w:rsid w:val="00B30CA1"/>
    <w:rsid w:val="00B31E93"/>
    <w:rsid w:val="00B320DC"/>
    <w:rsid w:val="00B337C6"/>
    <w:rsid w:val="00B35A8E"/>
    <w:rsid w:val="00B37860"/>
    <w:rsid w:val="00B40062"/>
    <w:rsid w:val="00B4014F"/>
    <w:rsid w:val="00B40ED7"/>
    <w:rsid w:val="00B45107"/>
    <w:rsid w:val="00B45635"/>
    <w:rsid w:val="00B50F34"/>
    <w:rsid w:val="00B52044"/>
    <w:rsid w:val="00B52AC4"/>
    <w:rsid w:val="00B53898"/>
    <w:rsid w:val="00B539A1"/>
    <w:rsid w:val="00B53C15"/>
    <w:rsid w:val="00B544C1"/>
    <w:rsid w:val="00B57DA6"/>
    <w:rsid w:val="00B60F57"/>
    <w:rsid w:val="00B615CC"/>
    <w:rsid w:val="00B6291B"/>
    <w:rsid w:val="00B6539C"/>
    <w:rsid w:val="00B66C08"/>
    <w:rsid w:val="00B7023F"/>
    <w:rsid w:val="00B7268A"/>
    <w:rsid w:val="00B73507"/>
    <w:rsid w:val="00B762A2"/>
    <w:rsid w:val="00B7630C"/>
    <w:rsid w:val="00B775E8"/>
    <w:rsid w:val="00B810E7"/>
    <w:rsid w:val="00B81F70"/>
    <w:rsid w:val="00B828CB"/>
    <w:rsid w:val="00B85482"/>
    <w:rsid w:val="00B863E0"/>
    <w:rsid w:val="00B87CAC"/>
    <w:rsid w:val="00B93137"/>
    <w:rsid w:val="00B93763"/>
    <w:rsid w:val="00B9451F"/>
    <w:rsid w:val="00B95400"/>
    <w:rsid w:val="00B955C4"/>
    <w:rsid w:val="00B97897"/>
    <w:rsid w:val="00BA1172"/>
    <w:rsid w:val="00BA45E9"/>
    <w:rsid w:val="00BB32F0"/>
    <w:rsid w:val="00BB473F"/>
    <w:rsid w:val="00BC05A6"/>
    <w:rsid w:val="00BC10C2"/>
    <w:rsid w:val="00BC1448"/>
    <w:rsid w:val="00BC1CFB"/>
    <w:rsid w:val="00BC249B"/>
    <w:rsid w:val="00BC3A68"/>
    <w:rsid w:val="00BC3DC6"/>
    <w:rsid w:val="00BD0128"/>
    <w:rsid w:val="00BD10A6"/>
    <w:rsid w:val="00BD2895"/>
    <w:rsid w:val="00BD2F47"/>
    <w:rsid w:val="00BD3393"/>
    <w:rsid w:val="00BD3CB9"/>
    <w:rsid w:val="00BD3E31"/>
    <w:rsid w:val="00BD649B"/>
    <w:rsid w:val="00BD78DB"/>
    <w:rsid w:val="00BE1FA8"/>
    <w:rsid w:val="00BE50AA"/>
    <w:rsid w:val="00BE5121"/>
    <w:rsid w:val="00BE7048"/>
    <w:rsid w:val="00BE7316"/>
    <w:rsid w:val="00BE7C55"/>
    <w:rsid w:val="00BF00E3"/>
    <w:rsid w:val="00BF0C5F"/>
    <w:rsid w:val="00BF3598"/>
    <w:rsid w:val="00BF40C0"/>
    <w:rsid w:val="00BF756D"/>
    <w:rsid w:val="00C0298D"/>
    <w:rsid w:val="00C04BC4"/>
    <w:rsid w:val="00C04C22"/>
    <w:rsid w:val="00C06503"/>
    <w:rsid w:val="00C10827"/>
    <w:rsid w:val="00C11964"/>
    <w:rsid w:val="00C12D3D"/>
    <w:rsid w:val="00C14277"/>
    <w:rsid w:val="00C236F4"/>
    <w:rsid w:val="00C25C0F"/>
    <w:rsid w:val="00C26AD1"/>
    <w:rsid w:val="00C31A20"/>
    <w:rsid w:val="00C3321C"/>
    <w:rsid w:val="00C332A7"/>
    <w:rsid w:val="00C33FDE"/>
    <w:rsid w:val="00C346F5"/>
    <w:rsid w:val="00C356E8"/>
    <w:rsid w:val="00C40F1A"/>
    <w:rsid w:val="00C4104F"/>
    <w:rsid w:val="00C42764"/>
    <w:rsid w:val="00C471ED"/>
    <w:rsid w:val="00C47686"/>
    <w:rsid w:val="00C5056D"/>
    <w:rsid w:val="00C50F95"/>
    <w:rsid w:val="00C52B42"/>
    <w:rsid w:val="00C54492"/>
    <w:rsid w:val="00C607C9"/>
    <w:rsid w:val="00C64B15"/>
    <w:rsid w:val="00C65823"/>
    <w:rsid w:val="00C6615E"/>
    <w:rsid w:val="00C67F24"/>
    <w:rsid w:val="00C72782"/>
    <w:rsid w:val="00C730A2"/>
    <w:rsid w:val="00C75154"/>
    <w:rsid w:val="00C75F85"/>
    <w:rsid w:val="00C76D9F"/>
    <w:rsid w:val="00C77746"/>
    <w:rsid w:val="00C83898"/>
    <w:rsid w:val="00C867BC"/>
    <w:rsid w:val="00C86A70"/>
    <w:rsid w:val="00C924ED"/>
    <w:rsid w:val="00C93A21"/>
    <w:rsid w:val="00C93F8C"/>
    <w:rsid w:val="00C94AFC"/>
    <w:rsid w:val="00C94E7B"/>
    <w:rsid w:val="00C954D7"/>
    <w:rsid w:val="00C96A4E"/>
    <w:rsid w:val="00CA3630"/>
    <w:rsid w:val="00CA4EA1"/>
    <w:rsid w:val="00CA5E1B"/>
    <w:rsid w:val="00CA6F12"/>
    <w:rsid w:val="00CA6FE2"/>
    <w:rsid w:val="00CA74C4"/>
    <w:rsid w:val="00CA75DC"/>
    <w:rsid w:val="00CA7800"/>
    <w:rsid w:val="00CA7D25"/>
    <w:rsid w:val="00CA7F7E"/>
    <w:rsid w:val="00CB0144"/>
    <w:rsid w:val="00CB070F"/>
    <w:rsid w:val="00CB4BDF"/>
    <w:rsid w:val="00CB5849"/>
    <w:rsid w:val="00CB5D46"/>
    <w:rsid w:val="00CB5E73"/>
    <w:rsid w:val="00CB5E98"/>
    <w:rsid w:val="00CB6330"/>
    <w:rsid w:val="00CB7480"/>
    <w:rsid w:val="00CC1A77"/>
    <w:rsid w:val="00CC33A8"/>
    <w:rsid w:val="00CC39D2"/>
    <w:rsid w:val="00CC42C0"/>
    <w:rsid w:val="00CC6F24"/>
    <w:rsid w:val="00CD4346"/>
    <w:rsid w:val="00CD70EB"/>
    <w:rsid w:val="00CD719F"/>
    <w:rsid w:val="00CD7662"/>
    <w:rsid w:val="00CE19AC"/>
    <w:rsid w:val="00CE3410"/>
    <w:rsid w:val="00CE5938"/>
    <w:rsid w:val="00CE5E7E"/>
    <w:rsid w:val="00CE6A25"/>
    <w:rsid w:val="00CE75B3"/>
    <w:rsid w:val="00CE7F33"/>
    <w:rsid w:val="00CF08FF"/>
    <w:rsid w:val="00CF4CC3"/>
    <w:rsid w:val="00CF549A"/>
    <w:rsid w:val="00CF6FCB"/>
    <w:rsid w:val="00D00106"/>
    <w:rsid w:val="00D00C26"/>
    <w:rsid w:val="00D0276C"/>
    <w:rsid w:val="00D02934"/>
    <w:rsid w:val="00D033E2"/>
    <w:rsid w:val="00D06875"/>
    <w:rsid w:val="00D122BE"/>
    <w:rsid w:val="00D14592"/>
    <w:rsid w:val="00D145CE"/>
    <w:rsid w:val="00D1530C"/>
    <w:rsid w:val="00D1613E"/>
    <w:rsid w:val="00D1658D"/>
    <w:rsid w:val="00D17E4C"/>
    <w:rsid w:val="00D20C24"/>
    <w:rsid w:val="00D2126B"/>
    <w:rsid w:val="00D22CEB"/>
    <w:rsid w:val="00D23C56"/>
    <w:rsid w:val="00D253BF"/>
    <w:rsid w:val="00D3005B"/>
    <w:rsid w:val="00D31D9A"/>
    <w:rsid w:val="00D32F3A"/>
    <w:rsid w:val="00D34E70"/>
    <w:rsid w:val="00D34F74"/>
    <w:rsid w:val="00D35A55"/>
    <w:rsid w:val="00D363E8"/>
    <w:rsid w:val="00D36D0C"/>
    <w:rsid w:val="00D41486"/>
    <w:rsid w:val="00D4173D"/>
    <w:rsid w:val="00D42CA7"/>
    <w:rsid w:val="00D43776"/>
    <w:rsid w:val="00D43886"/>
    <w:rsid w:val="00D45158"/>
    <w:rsid w:val="00D50089"/>
    <w:rsid w:val="00D517BA"/>
    <w:rsid w:val="00D52C6D"/>
    <w:rsid w:val="00D533FC"/>
    <w:rsid w:val="00D54568"/>
    <w:rsid w:val="00D552EC"/>
    <w:rsid w:val="00D620D5"/>
    <w:rsid w:val="00D62469"/>
    <w:rsid w:val="00D635CE"/>
    <w:rsid w:val="00D64AE7"/>
    <w:rsid w:val="00D64E17"/>
    <w:rsid w:val="00D7092D"/>
    <w:rsid w:val="00D73ABB"/>
    <w:rsid w:val="00D76054"/>
    <w:rsid w:val="00D773DF"/>
    <w:rsid w:val="00D7768E"/>
    <w:rsid w:val="00D80524"/>
    <w:rsid w:val="00D80A98"/>
    <w:rsid w:val="00D829F7"/>
    <w:rsid w:val="00D8769C"/>
    <w:rsid w:val="00D90379"/>
    <w:rsid w:val="00D90F5D"/>
    <w:rsid w:val="00D95793"/>
    <w:rsid w:val="00DA0701"/>
    <w:rsid w:val="00DA1601"/>
    <w:rsid w:val="00DA4CC0"/>
    <w:rsid w:val="00DA5F89"/>
    <w:rsid w:val="00DA6586"/>
    <w:rsid w:val="00DA6C89"/>
    <w:rsid w:val="00DB034C"/>
    <w:rsid w:val="00DB10D1"/>
    <w:rsid w:val="00DB5096"/>
    <w:rsid w:val="00DB584C"/>
    <w:rsid w:val="00DB7918"/>
    <w:rsid w:val="00DC17F4"/>
    <w:rsid w:val="00DC3562"/>
    <w:rsid w:val="00DC40EC"/>
    <w:rsid w:val="00DC6F5D"/>
    <w:rsid w:val="00DD269D"/>
    <w:rsid w:val="00DD7C82"/>
    <w:rsid w:val="00DE141D"/>
    <w:rsid w:val="00DE1518"/>
    <w:rsid w:val="00DE2088"/>
    <w:rsid w:val="00DE6A97"/>
    <w:rsid w:val="00DE7CCC"/>
    <w:rsid w:val="00DF184E"/>
    <w:rsid w:val="00DF29F0"/>
    <w:rsid w:val="00DF6863"/>
    <w:rsid w:val="00E01C94"/>
    <w:rsid w:val="00E02F60"/>
    <w:rsid w:val="00E05539"/>
    <w:rsid w:val="00E070F1"/>
    <w:rsid w:val="00E079A1"/>
    <w:rsid w:val="00E07BA5"/>
    <w:rsid w:val="00E10A8C"/>
    <w:rsid w:val="00E165DF"/>
    <w:rsid w:val="00E1701D"/>
    <w:rsid w:val="00E17E3F"/>
    <w:rsid w:val="00E20799"/>
    <w:rsid w:val="00E21C17"/>
    <w:rsid w:val="00E22CF0"/>
    <w:rsid w:val="00E24831"/>
    <w:rsid w:val="00E24BDF"/>
    <w:rsid w:val="00E26DA7"/>
    <w:rsid w:val="00E2789D"/>
    <w:rsid w:val="00E31AB6"/>
    <w:rsid w:val="00E367F4"/>
    <w:rsid w:val="00E40304"/>
    <w:rsid w:val="00E41BB9"/>
    <w:rsid w:val="00E4348E"/>
    <w:rsid w:val="00E510C9"/>
    <w:rsid w:val="00E55C4A"/>
    <w:rsid w:val="00E5691F"/>
    <w:rsid w:val="00E5730E"/>
    <w:rsid w:val="00E60752"/>
    <w:rsid w:val="00E6212D"/>
    <w:rsid w:val="00E64AD7"/>
    <w:rsid w:val="00E666BF"/>
    <w:rsid w:val="00E678E0"/>
    <w:rsid w:val="00E67BE7"/>
    <w:rsid w:val="00E70BE7"/>
    <w:rsid w:val="00E714DA"/>
    <w:rsid w:val="00E74111"/>
    <w:rsid w:val="00E742A2"/>
    <w:rsid w:val="00E75BA1"/>
    <w:rsid w:val="00E760FB"/>
    <w:rsid w:val="00E801A1"/>
    <w:rsid w:val="00E81739"/>
    <w:rsid w:val="00E8236B"/>
    <w:rsid w:val="00E82BDD"/>
    <w:rsid w:val="00E844CC"/>
    <w:rsid w:val="00E855A5"/>
    <w:rsid w:val="00E91400"/>
    <w:rsid w:val="00E91625"/>
    <w:rsid w:val="00E91B88"/>
    <w:rsid w:val="00E9380B"/>
    <w:rsid w:val="00E96E46"/>
    <w:rsid w:val="00E97BB8"/>
    <w:rsid w:val="00E97DB3"/>
    <w:rsid w:val="00EA15BC"/>
    <w:rsid w:val="00EA1C2B"/>
    <w:rsid w:val="00EA2475"/>
    <w:rsid w:val="00EA3C72"/>
    <w:rsid w:val="00EA3F0B"/>
    <w:rsid w:val="00EA4674"/>
    <w:rsid w:val="00EA53D0"/>
    <w:rsid w:val="00EA632D"/>
    <w:rsid w:val="00EA7C21"/>
    <w:rsid w:val="00EB1FF2"/>
    <w:rsid w:val="00EB306E"/>
    <w:rsid w:val="00EB32BB"/>
    <w:rsid w:val="00EB362B"/>
    <w:rsid w:val="00EB4A9D"/>
    <w:rsid w:val="00EB6A1F"/>
    <w:rsid w:val="00EC361C"/>
    <w:rsid w:val="00EC3CCD"/>
    <w:rsid w:val="00EC647D"/>
    <w:rsid w:val="00ED23C4"/>
    <w:rsid w:val="00ED26EF"/>
    <w:rsid w:val="00ED605E"/>
    <w:rsid w:val="00EE1190"/>
    <w:rsid w:val="00EE2334"/>
    <w:rsid w:val="00EE2569"/>
    <w:rsid w:val="00EE4519"/>
    <w:rsid w:val="00EE5AFB"/>
    <w:rsid w:val="00EE5CD9"/>
    <w:rsid w:val="00EE6B41"/>
    <w:rsid w:val="00EE7934"/>
    <w:rsid w:val="00EF0CE5"/>
    <w:rsid w:val="00EF4142"/>
    <w:rsid w:val="00EF586E"/>
    <w:rsid w:val="00EF6ACD"/>
    <w:rsid w:val="00EF6CC8"/>
    <w:rsid w:val="00EF789C"/>
    <w:rsid w:val="00F007A0"/>
    <w:rsid w:val="00F028AF"/>
    <w:rsid w:val="00F036D5"/>
    <w:rsid w:val="00F04113"/>
    <w:rsid w:val="00F044AD"/>
    <w:rsid w:val="00F07C17"/>
    <w:rsid w:val="00F1043A"/>
    <w:rsid w:val="00F108AB"/>
    <w:rsid w:val="00F10E14"/>
    <w:rsid w:val="00F1132A"/>
    <w:rsid w:val="00F1175C"/>
    <w:rsid w:val="00F14070"/>
    <w:rsid w:val="00F14A61"/>
    <w:rsid w:val="00F14D7C"/>
    <w:rsid w:val="00F14EC4"/>
    <w:rsid w:val="00F17B9C"/>
    <w:rsid w:val="00F20189"/>
    <w:rsid w:val="00F20FAB"/>
    <w:rsid w:val="00F212C1"/>
    <w:rsid w:val="00F25FE8"/>
    <w:rsid w:val="00F306DA"/>
    <w:rsid w:val="00F336FE"/>
    <w:rsid w:val="00F33E41"/>
    <w:rsid w:val="00F34649"/>
    <w:rsid w:val="00F34F88"/>
    <w:rsid w:val="00F40C1A"/>
    <w:rsid w:val="00F42F29"/>
    <w:rsid w:val="00F4356A"/>
    <w:rsid w:val="00F43A79"/>
    <w:rsid w:val="00F443EB"/>
    <w:rsid w:val="00F450C9"/>
    <w:rsid w:val="00F450E7"/>
    <w:rsid w:val="00F46714"/>
    <w:rsid w:val="00F46D5E"/>
    <w:rsid w:val="00F504AF"/>
    <w:rsid w:val="00F50C02"/>
    <w:rsid w:val="00F51122"/>
    <w:rsid w:val="00F511D1"/>
    <w:rsid w:val="00F51FCB"/>
    <w:rsid w:val="00F57A16"/>
    <w:rsid w:val="00F60979"/>
    <w:rsid w:val="00F60ED9"/>
    <w:rsid w:val="00F60F05"/>
    <w:rsid w:val="00F61549"/>
    <w:rsid w:val="00F61C1D"/>
    <w:rsid w:val="00F62918"/>
    <w:rsid w:val="00F62E4B"/>
    <w:rsid w:val="00F6749F"/>
    <w:rsid w:val="00F70520"/>
    <w:rsid w:val="00F726D8"/>
    <w:rsid w:val="00F73FD6"/>
    <w:rsid w:val="00F751E8"/>
    <w:rsid w:val="00F80207"/>
    <w:rsid w:val="00F80510"/>
    <w:rsid w:val="00F80E34"/>
    <w:rsid w:val="00F81314"/>
    <w:rsid w:val="00F847DE"/>
    <w:rsid w:val="00F8734D"/>
    <w:rsid w:val="00F877B1"/>
    <w:rsid w:val="00F936F5"/>
    <w:rsid w:val="00F940B1"/>
    <w:rsid w:val="00F94961"/>
    <w:rsid w:val="00F94F85"/>
    <w:rsid w:val="00F962B5"/>
    <w:rsid w:val="00FA22E9"/>
    <w:rsid w:val="00FA4B61"/>
    <w:rsid w:val="00FB1692"/>
    <w:rsid w:val="00FB1F09"/>
    <w:rsid w:val="00FB3016"/>
    <w:rsid w:val="00FB44B2"/>
    <w:rsid w:val="00FB71C1"/>
    <w:rsid w:val="00FB7362"/>
    <w:rsid w:val="00FC1065"/>
    <w:rsid w:val="00FC1626"/>
    <w:rsid w:val="00FC1F32"/>
    <w:rsid w:val="00FC2948"/>
    <w:rsid w:val="00FC468E"/>
    <w:rsid w:val="00FD0418"/>
    <w:rsid w:val="00FD0944"/>
    <w:rsid w:val="00FD29A2"/>
    <w:rsid w:val="00FD2BFB"/>
    <w:rsid w:val="00FD32A2"/>
    <w:rsid w:val="00FD442F"/>
    <w:rsid w:val="00FD4662"/>
    <w:rsid w:val="00FD46F7"/>
    <w:rsid w:val="00FD60CA"/>
    <w:rsid w:val="00FD6F76"/>
    <w:rsid w:val="00FE004A"/>
    <w:rsid w:val="00FE2A64"/>
    <w:rsid w:val="00FE3082"/>
    <w:rsid w:val="00FE3169"/>
    <w:rsid w:val="00FE3757"/>
    <w:rsid w:val="00FE3A7A"/>
    <w:rsid w:val="00FE4A41"/>
    <w:rsid w:val="00FE7419"/>
    <w:rsid w:val="00FE7CF0"/>
    <w:rsid w:val="00FF252A"/>
    <w:rsid w:val="00FF390D"/>
    <w:rsid w:val="00FF3D9D"/>
    <w:rsid w:val="00FF424A"/>
    <w:rsid w:val="00FF4F22"/>
    <w:rsid w:val="00FF5B7F"/>
    <w:rsid w:val="00FF617A"/>
    <w:rsid w:val="00FF67BD"/>
    <w:rsid w:val="00FF729F"/>
    <w:rsid w:val="00FF7985"/>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B4C89D"/>
  <w15:chartTrackingRefBased/>
  <w15:docId w15:val="{52006DAB-9818-498F-A084-94F2C615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toc 1" w:uiPriority="39"/>
    <w:lsdException w:name="toc 2" w:uiPriority="39"/>
    <w:lsdException w:name="Title" w:qFormat="1"/>
    <w:lsdException w:name="Hyperlink"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qFormat="1"/>
    <w:lsdException w:name="Grid Table 3" w:uiPriority="39"/>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AE2F29"/>
    <w:pPr>
      <w:spacing w:before="120" w:after="120" w:line="300" w:lineRule="atLeast"/>
    </w:pPr>
    <w:rPr>
      <w:rFonts w:ascii="Arial" w:eastAsia="Times New Roman" w:hAnsi="Arial"/>
      <w:szCs w:val="24"/>
    </w:rPr>
  </w:style>
  <w:style w:type="paragraph" w:styleId="Heading1">
    <w:name w:val="heading 1"/>
    <w:basedOn w:val="Normal"/>
    <w:next w:val="Normal"/>
    <w:link w:val="Heading1Char"/>
    <w:qFormat/>
    <w:rsid w:val="00D06875"/>
    <w:pPr>
      <w:keepNext/>
      <w:pBdr>
        <w:top w:val="single" w:sz="48" w:space="1" w:color="00B274"/>
        <w:left w:val="single" w:sz="48" w:space="4" w:color="00B274"/>
        <w:bottom w:val="single" w:sz="48" w:space="1" w:color="00B274"/>
        <w:right w:val="single" w:sz="48" w:space="4" w:color="00B274"/>
      </w:pBdr>
      <w:shd w:val="clear" w:color="auto" w:fill="00B274"/>
      <w:spacing w:before="360" w:line="336" w:lineRule="atLeast"/>
      <w:ind w:right="57"/>
      <w:outlineLvl w:val="0"/>
    </w:pPr>
    <w:rPr>
      <w:rFonts w:cs="Arial"/>
      <w:b/>
      <w:bCs/>
      <w:iCs/>
      <w:color w:val="FFFFFF"/>
      <w:kern w:val="32"/>
      <w:sz w:val="28"/>
      <w:szCs w:val="32"/>
    </w:rPr>
  </w:style>
  <w:style w:type="paragraph" w:styleId="Heading2">
    <w:name w:val="heading 2"/>
    <w:basedOn w:val="Normal"/>
    <w:next w:val="Normal"/>
    <w:link w:val="Heading2Char"/>
    <w:qFormat/>
    <w:rsid w:val="00731B99"/>
    <w:pPr>
      <w:keepNext/>
      <w:numPr>
        <w:ilvl w:val="1"/>
        <w:numId w:val="14"/>
      </w:numPr>
      <w:spacing w:line="840" w:lineRule="atLeast"/>
      <w:outlineLvl w:val="1"/>
    </w:pPr>
    <w:rPr>
      <w:rFonts w:cs="Arial"/>
      <w:bCs/>
      <w:iCs/>
      <w:color w:val="008576"/>
      <w:sz w:val="80"/>
      <w:szCs w:val="28"/>
    </w:rPr>
  </w:style>
  <w:style w:type="paragraph" w:styleId="Heading3">
    <w:name w:val="heading 3"/>
    <w:basedOn w:val="Normal"/>
    <w:next w:val="Normal"/>
    <w:link w:val="Heading3Char"/>
    <w:qFormat/>
    <w:rsid w:val="00313E9E"/>
    <w:pPr>
      <w:keepNext/>
      <w:keepLines/>
      <w:numPr>
        <w:ilvl w:val="2"/>
        <w:numId w:val="14"/>
      </w:numPr>
      <w:spacing w:before="200"/>
      <w:outlineLvl w:val="2"/>
    </w:pPr>
    <w:rPr>
      <w:rFonts w:ascii="Calibri" w:eastAsia="MS Gothic" w:hAnsi="Calibri"/>
      <w:b/>
      <w:bCs/>
      <w:color w:val="4F81BD"/>
    </w:rPr>
  </w:style>
  <w:style w:type="paragraph" w:styleId="Heading4">
    <w:name w:val="heading 4"/>
    <w:basedOn w:val="Normal"/>
    <w:next w:val="Normal"/>
    <w:link w:val="Heading4Char"/>
    <w:rsid w:val="00313E9E"/>
    <w:pPr>
      <w:keepNext/>
      <w:keepLines/>
      <w:numPr>
        <w:ilvl w:val="3"/>
        <w:numId w:val="14"/>
      </w:numPr>
      <w:spacing w:before="200"/>
      <w:outlineLvl w:val="3"/>
    </w:pPr>
    <w:rPr>
      <w:rFonts w:ascii="Calibri" w:eastAsia="MS Gothic" w:hAnsi="Calibri"/>
      <w:b/>
      <w:bCs/>
      <w:i/>
      <w:iCs/>
      <w:color w:val="4F81BD"/>
    </w:rPr>
  </w:style>
  <w:style w:type="paragraph" w:styleId="Heading5">
    <w:name w:val="heading 5"/>
    <w:basedOn w:val="Normal"/>
    <w:next w:val="Normal"/>
    <w:link w:val="Heading5Char"/>
    <w:rsid w:val="00313E9E"/>
    <w:pPr>
      <w:keepNext/>
      <w:keepLines/>
      <w:numPr>
        <w:ilvl w:val="4"/>
        <w:numId w:val="14"/>
      </w:numPr>
      <w:spacing w:before="200"/>
      <w:outlineLvl w:val="4"/>
    </w:pPr>
    <w:rPr>
      <w:rFonts w:ascii="Calibri" w:eastAsia="MS Gothic" w:hAnsi="Calibri"/>
      <w:color w:val="244061"/>
    </w:rPr>
  </w:style>
  <w:style w:type="paragraph" w:styleId="Heading6">
    <w:name w:val="heading 6"/>
    <w:basedOn w:val="Normal"/>
    <w:next w:val="Normal"/>
    <w:link w:val="Heading6Char"/>
    <w:rsid w:val="00313E9E"/>
    <w:pPr>
      <w:keepNext/>
      <w:keepLines/>
      <w:numPr>
        <w:ilvl w:val="5"/>
        <w:numId w:val="14"/>
      </w:numPr>
      <w:spacing w:before="200"/>
      <w:outlineLvl w:val="5"/>
    </w:pPr>
    <w:rPr>
      <w:rFonts w:ascii="Calibri" w:eastAsia="MS Gothic" w:hAnsi="Calibri"/>
      <w:i/>
      <w:iCs/>
      <w:color w:val="244061"/>
    </w:rPr>
  </w:style>
  <w:style w:type="paragraph" w:styleId="Heading7">
    <w:name w:val="heading 7"/>
    <w:basedOn w:val="Normal"/>
    <w:next w:val="Normal"/>
    <w:link w:val="Heading7Char"/>
    <w:rsid w:val="00313E9E"/>
    <w:pPr>
      <w:keepNext/>
      <w:keepLines/>
      <w:numPr>
        <w:ilvl w:val="6"/>
        <w:numId w:val="14"/>
      </w:numPr>
      <w:spacing w:before="200"/>
      <w:outlineLvl w:val="6"/>
    </w:pPr>
    <w:rPr>
      <w:rFonts w:ascii="Calibri" w:eastAsia="MS Gothic" w:hAnsi="Calibri"/>
      <w:i/>
      <w:iCs/>
      <w:color w:val="404040"/>
    </w:rPr>
  </w:style>
  <w:style w:type="paragraph" w:styleId="Heading8">
    <w:name w:val="heading 8"/>
    <w:basedOn w:val="Normal"/>
    <w:next w:val="Normal"/>
    <w:link w:val="Heading8Char"/>
    <w:rsid w:val="00313E9E"/>
    <w:pPr>
      <w:keepNext/>
      <w:keepLines/>
      <w:numPr>
        <w:ilvl w:val="7"/>
        <w:numId w:val="14"/>
      </w:numPr>
      <w:spacing w:before="200"/>
      <w:outlineLvl w:val="7"/>
    </w:pPr>
    <w:rPr>
      <w:rFonts w:ascii="Calibri" w:eastAsia="MS Gothic" w:hAnsi="Calibri"/>
      <w:color w:val="363636"/>
      <w:szCs w:val="20"/>
    </w:rPr>
  </w:style>
  <w:style w:type="paragraph" w:styleId="Heading9">
    <w:name w:val="heading 9"/>
    <w:basedOn w:val="Normal"/>
    <w:next w:val="Normal"/>
    <w:link w:val="Heading9Char"/>
    <w:rsid w:val="00313E9E"/>
    <w:pPr>
      <w:keepNext/>
      <w:keepLines/>
      <w:numPr>
        <w:ilvl w:val="8"/>
        <w:numId w:val="14"/>
      </w:numPr>
      <w:spacing w:before="200"/>
      <w:outlineLvl w:val="8"/>
    </w:pPr>
    <w:rPr>
      <w:rFonts w:ascii="Calibri" w:eastAsia="MS Gothic" w:hAnsi="Calibri"/>
      <w:i/>
      <w:iCs/>
      <w:color w:val="3636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01">
    <w:name w:val="Heading 01"/>
    <w:basedOn w:val="Heading1"/>
    <w:next w:val="Normal"/>
    <w:qFormat/>
    <w:rsid w:val="00CD719F"/>
    <w:pPr>
      <w:numPr>
        <w:numId w:val="14"/>
      </w:numPr>
      <w:spacing w:line="240" w:lineRule="auto"/>
    </w:pPr>
  </w:style>
  <w:style w:type="paragraph" w:customStyle="1" w:styleId="Level-4a">
    <w:name w:val="Level-4a"/>
    <w:basedOn w:val="Normal"/>
    <w:autoRedefine/>
    <w:rsid w:val="00421B40"/>
    <w:pPr>
      <w:widowControl w:val="0"/>
      <w:autoSpaceDE w:val="0"/>
      <w:autoSpaceDN w:val="0"/>
      <w:adjustRightInd w:val="0"/>
      <w:spacing w:line="240" w:lineRule="auto"/>
      <w:ind w:left="1440" w:hanging="540"/>
    </w:pPr>
    <w:rPr>
      <w:rFonts w:ascii="Times New Roman" w:hAnsi="Times New Roman"/>
      <w:noProof/>
      <w:sz w:val="22"/>
      <w:szCs w:val="20"/>
      <w:u w:val="single"/>
      <w:lang w:eastAsia="en-US"/>
    </w:rPr>
  </w:style>
  <w:style w:type="paragraph" w:styleId="Footer">
    <w:name w:val="footer"/>
    <w:basedOn w:val="Normal"/>
    <w:link w:val="FooterChar"/>
    <w:unhideWhenUsed/>
    <w:rsid w:val="00731B99"/>
    <w:pPr>
      <w:tabs>
        <w:tab w:val="center" w:pos="4320"/>
        <w:tab w:val="right" w:pos="8640"/>
      </w:tabs>
    </w:pPr>
  </w:style>
  <w:style w:type="character" w:customStyle="1" w:styleId="FooterChar">
    <w:name w:val="Footer Char"/>
    <w:basedOn w:val="DefaultParagraphFont"/>
    <w:link w:val="Footer"/>
    <w:rsid w:val="00731B99"/>
  </w:style>
  <w:style w:type="paragraph" w:styleId="BlockText">
    <w:name w:val="Block Text"/>
    <w:basedOn w:val="Footer"/>
    <w:link w:val="BlockTextChar"/>
    <w:rsid w:val="00731B99"/>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731B99"/>
    <w:rPr>
      <w:rFonts w:ascii="Tahoma" w:eastAsia="Times New Roman" w:hAnsi="Tahoma" w:cs="Times New Roman"/>
      <w:color w:val="FFFFFF"/>
      <w:sz w:val="18"/>
      <w:lang w:val="en-GB" w:eastAsia="en-GB"/>
    </w:rPr>
  </w:style>
  <w:style w:type="character" w:customStyle="1" w:styleId="Heading1Char">
    <w:name w:val="Heading 1 Char"/>
    <w:link w:val="Heading1"/>
    <w:rsid w:val="00D06875"/>
    <w:rPr>
      <w:rFonts w:ascii="Arial" w:eastAsia="Times New Roman" w:hAnsi="Arial" w:cs="Arial"/>
      <w:b/>
      <w:bCs/>
      <w:iCs/>
      <w:color w:val="FFFFFF"/>
      <w:kern w:val="32"/>
      <w:sz w:val="28"/>
      <w:szCs w:val="32"/>
      <w:shd w:val="clear" w:color="auto" w:fill="00B274"/>
      <w:lang w:eastAsia="en-GB"/>
    </w:rPr>
  </w:style>
  <w:style w:type="character" w:customStyle="1" w:styleId="Heading2Char">
    <w:name w:val="Heading 2 Char"/>
    <w:link w:val="Heading2"/>
    <w:rsid w:val="00731B99"/>
    <w:rPr>
      <w:rFonts w:ascii="Arial" w:eastAsia="Times New Roman" w:hAnsi="Arial" w:cs="Arial"/>
      <w:bCs/>
      <w:iCs/>
      <w:color w:val="008576"/>
      <w:sz w:val="80"/>
      <w:szCs w:val="28"/>
    </w:rPr>
  </w:style>
  <w:style w:type="paragraph" w:styleId="BodyText2">
    <w:name w:val="Body Text 2"/>
    <w:basedOn w:val="Normal"/>
    <w:link w:val="BodyText2Char"/>
    <w:rsid w:val="00731B99"/>
    <w:pPr>
      <w:spacing w:line="360" w:lineRule="atLeast"/>
    </w:pPr>
    <w:rPr>
      <w:sz w:val="28"/>
    </w:rPr>
  </w:style>
  <w:style w:type="character" w:customStyle="1" w:styleId="BodyText2Char">
    <w:name w:val="Body Text 2 Char"/>
    <w:link w:val="BodyText2"/>
    <w:rsid w:val="00731B99"/>
    <w:rPr>
      <w:rFonts w:ascii="Tahoma" w:eastAsia="Times New Roman" w:hAnsi="Tahoma" w:cs="Times New Roman"/>
      <w:sz w:val="28"/>
      <w:lang w:val="en-GB" w:eastAsia="en-GB"/>
    </w:rPr>
  </w:style>
  <w:style w:type="paragraph" w:styleId="BodyText3">
    <w:name w:val="Body Text 3"/>
    <w:basedOn w:val="Normal"/>
    <w:link w:val="BodyText3Char"/>
    <w:rsid w:val="00731B99"/>
    <w:pPr>
      <w:spacing w:line="280" w:lineRule="atLeast"/>
    </w:pPr>
    <w:rPr>
      <w:sz w:val="24"/>
      <w:szCs w:val="16"/>
    </w:rPr>
  </w:style>
  <w:style w:type="character" w:customStyle="1" w:styleId="BodyText3Char">
    <w:name w:val="Body Text 3 Char"/>
    <w:link w:val="BodyText3"/>
    <w:rsid w:val="00731B99"/>
    <w:rPr>
      <w:rFonts w:ascii="Tahoma" w:eastAsia="Times New Roman" w:hAnsi="Tahoma" w:cs="Times New Roman"/>
      <w:szCs w:val="16"/>
      <w:lang w:val="en-GB" w:eastAsia="en-GB"/>
    </w:rPr>
  </w:style>
  <w:style w:type="character" w:customStyle="1" w:styleId="Heading4Char">
    <w:name w:val="Heading 4 Char"/>
    <w:link w:val="Heading4"/>
    <w:rsid w:val="00313E9E"/>
    <w:rPr>
      <w:rFonts w:ascii="Calibri" w:eastAsia="MS Gothic" w:hAnsi="Calibri"/>
      <w:b/>
      <w:bCs/>
      <w:i/>
      <w:iCs/>
      <w:color w:val="4F81BD"/>
      <w:szCs w:val="24"/>
    </w:rPr>
  </w:style>
  <w:style w:type="character" w:customStyle="1" w:styleId="Heading8Char">
    <w:name w:val="Heading 8 Char"/>
    <w:link w:val="Heading8"/>
    <w:rsid w:val="00313E9E"/>
    <w:rPr>
      <w:rFonts w:ascii="Calibri" w:eastAsia="MS Gothic" w:hAnsi="Calibri"/>
      <w:color w:val="363636"/>
    </w:rPr>
  </w:style>
  <w:style w:type="paragraph" w:styleId="ListNumber">
    <w:name w:val="List Number"/>
    <w:basedOn w:val="Normal"/>
    <w:link w:val="ListNumberChar"/>
    <w:rsid w:val="00313E9E"/>
    <w:pPr>
      <w:numPr>
        <w:numId w:val="3"/>
      </w:numPr>
    </w:pPr>
  </w:style>
  <w:style w:type="paragraph" w:styleId="BodyText">
    <w:name w:val="Body Text"/>
    <w:basedOn w:val="Normal"/>
    <w:link w:val="BodyTextChar"/>
    <w:rsid w:val="00313E9E"/>
  </w:style>
  <w:style w:type="character" w:customStyle="1" w:styleId="BodyTextChar">
    <w:name w:val="Body Text Char"/>
    <w:link w:val="BodyText"/>
    <w:rsid w:val="00313E9E"/>
    <w:rPr>
      <w:rFonts w:ascii="Tahoma" w:eastAsia="Times New Roman" w:hAnsi="Tahoma" w:cs="Times New Roman"/>
      <w:sz w:val="20"/>
      <w:lang w:val="en-GB" w:eastAsia="en-GB"/>
    </w:rPr>
  </w:style>
  <w:style w:type="paragraph" w:styleId="ListBullet2">
    <w:name w:val="List Bullet 2"/>
    <w:basedOn w:val="Normal"/>
    <w:link w:val="ListBullet2Char"/>
    <w:rsid w:val="00313E9E"/>
    <w:pPr>
      <w:numPr>
        <w:numId w:val="1"/>
      </w:numPr>
    </w:pPr>
  </w:style>
  <w:style w:type="paragraph" w:customStyle="1" w:styleId="TableHeading">
    <w:name w:val="Table Heading"/>
    <w:basedOn w:val="Normal"/>
    <w:rsid w:val="00313E9E"/>
    <w:pPr>
      <w:spacing w:line="240" w:lineRule="auto"/>
      <w:ind w:left="113"/>
    </w:pPr>
    <w:rPr>
      <w:color w:val="008576"/>
    </w:rPr>
  </w:style>
  <w:style w:type="paragraph" w:customStyle="1" w:styleId="Tablesubheading">
    <w:name w:val="Table subheading"/>
    <w:basedOn w:val="Normal"/>
    <w:rsid w:val="00313E9E"/>
    <w:pPr>
      <w:spacing w:before="40" w:line="240" w:lineRule="auto"/>
      <w:ind w:left="113"/>
    </w:pPr>
  </w:style>
  <w:style w:type="paragraph" w:customStyle="1" w:styleId="Tablebodycopy">
    <w:name w:val="Table body copy"/>
    <w:basedOn w:val="Normal"/>
    <w:rsid w:val="00313E9E"/>
    <w:pPr>
      <w:spacing w:before="40"/>
      <w:ind w:left="113"/>
    </w:pPr>
    <w:rPr>
      <w:color w:val="008576"/>
    </w:rPr>
  </w:style>
  <w:style w:type="character" w:customStyle="1" w:styleId="ListNumberChar">
    <w:name w:val="List Number Char"/>
    <w:link w:val="ListNumber"/>
    <w:rsid w:val="00313E9E"/>
    <w:rPr>
      <w:rFonts w:ascii="Arial" w:eastAsia="Times New Roman" w:hAnsi="Arial"/>
      <w:szCs w:val="24"/>
    </w:rPr>
  </w:style>
  <w:style w:type="character" w:customStyle="1" w:styleId="ListBullet2Char">
    <w:name w:val="List Bullet 2 Char"/>
    <w:link w:val="ListBullet2"/>
    <w:rsid w:val="00313E9E"/>
    <w:rPr>
      <w:rFonts w:ascii="Arial" w:eastAsia="Times New Roman" w:hAnsi="Arial"/>
      <w:szCs w:val="24"/>
    </w:rPr>
  </w:style>
  <w:style w:type="paragraph" w:customStyle="1" w:styleId="TableList">
    <w:name w:val="Table List"/>
    <w:basedOn w:val="ListBullet2"/>
    <w:rsid w:val="00313E9E"/>
    <w:pPr>
      <w:numPr>
        <w:ilvl w:val="1"/>
      </w:numPr>
      <w:tabs>
        <w:tab w:val="clear" w:pos="454"/>
        <w:tab w:val="num" w:pos="360"/>
      </w:tabs>
    </w:pPr>
    <w:rPr>
      <w:color w:val="008576"/>
    </w:rPr>
  </w:style>
  <w:style w:type="character" w:customStyle="1" w:styleId="Heading3Char">
    <w:name w:val="Heading 3 Char"/>
    <w:link w:val="Heading3"/>
    <w:rsid w:val="00313E9E"/>
    <w:rPr>
      <w:rFonts w:ascii="Calibri" w:eastAsia="MS Gothic" w:hAnsi="Calibri"/>
      <w:b/>
      <w:bCs/>
      <w:color w:val="4F81BD"/>
      <w:szCs w:val="24"/>
    </w:rPr>
  </w:style>
  <w:style w:type="character" w:customStyle="1" w:styleId="Heading5Char">
    <w:name w:val="Heading 5 Char"/>
    <w:link w:val="Heading5"/>
    <w:rsid w:val="00313E9E"/>
    <w:rPr>
      <w:rFonts w:ascii="Calibri" w:eastAsia="MS Gothic" w:hAnsi="Calibri"/>
      <w:color w:val="244061"/>
      <w:szCs w:val="24"/>
    </w:rPr>
  </w:style>
  <w:style w:type="character" w:customStyle="1" w:styleId="Heading6Char">
    <w:name w:val="Heading 6 Char"/>
    <w:link w:val="Heading6"/>
    <w:rsid w:val="00313E9E"/>
    <w:rPr>
      <w:rFonts w:ascii="Calibri" w:eastAsia="MS Gothic" w:hAnsi="Calibri"/>
      <w:i/>
      <w:iCs/>
      <w:color w:val="244061"/>
      <w:szCs w:val="24"/>
    </w:rPr>
  </w:style>
  <w:style w:type="character" w:customStyle="1" w:styleId="Heading7Char">
    <w:name w:val="Heading 7 Char"/>
    <w:link w:val="Heading7"/>
    <w:rsid w:val="00313E9E"/>
    <w:rPr>
      <w:rFonts w:ascii="Calibri" w:eastAsia="MS Gothic" w:hAnsi="Calibri"/>
      <w:i/>
      <w:iCs/>
      <w:color w:val="404040"/>
      <w:szCs w:val="24"/>
    </w:rPr>
  </w:style>
  <w:style w:type="character" w:customStyle="1" w:styleId="Heading9Char">
    <w:name w:val="Heading 9 Char"/>
    <w:link w:val="Heading9"/>
    <w:rsid w:val="00313E9E"/>
    <w:rPr>
      <w:rFonts w:ascii="Calibri" w:eastAsia="MS Gothic" w:hAnsi="Calibri"/>
      <w:i/>
      <w:iCs/>
      <w:color w:val="363636"/>
    </w:rPr>
  </w:style>
  <w:style w:type="numbering" w:styleId="ArticleSection">
    <w:name w:val="Outline List 3"/>
    <w:basedOn w:val="NoList"/>
    <w:semiHidden/>
    <w:rsid w:val="00313E9E"/>
    <w:pPr>
      <w:numPr>
        <w:numId w:val="2"/>
      </w:numPr>
    </w:pPr>
  </w:style>
  <w:style w:type="paragraph" w:customStyle="1" w:styleId="TOCContents01MOD">
    <w:name w:val="TOC Contents 01 MOD"/>
    <w:basedOn w:val="TOCContents03DMR"/>
    <w:qFormat/>
    <w:rsid w:val="00205E60"/>
    <w:pPr>
      <w:framePr w:hSpace="181" w:vSpace="181" w:wrap="around" w:vAnchor="text" w:hAnchor="text" w:y="1"/>
    </w:pPr>
    <w:rPr>
      <w:color w:val="008576"/>
    </w:rPr>
  </w:style>
  <w:style w:type="paragraph" w:styleId="TOC2">
    <w:name w:val="toc 2"/>
    <w:basedOn w:val="Heading9"/>
    <w:next w:val="Normal"/>
    <w:link w:val="TOC2Char"/>
    <w:autoRedefine/>
    <w:uiPriority w:val="39"/>
    <w:rsid w:val="0055068A"/>
    <w:pPr>
      <w:keepNext w:val="0"/>
      <w:keepLines w:val="0"/>
      <w:numPr>
        <w:ilvl w:val="0"/>
        <w:numId w:val="0"/>
      </w:numPr>
      <w:spacing w:before="0"/>
      <w:ind w:left="200"/>
      <w:outlineLvl w:val="9"/>
    </w:pPr>
    <w:rPr>
      <w:rFonts w:ascii="Cambria" w:eastAsia="Times New Roman" w:hAnsi="Cambria"/>
      <w:b/>
      <w:i w:val="0"/>
      <w:iCs w:val="0"/>
      <w:color w:val="auto"/>
      <w:sz w:val="22"/>
      <w:szCs w:val="22"/>
    </w:rPr>
  </w:style>
  <w:style w:type="paragraph" w:customStyle="1" w:styleId="Contents01">
    <w:name w:val="Contents 01"/>
    <w:basedOn w:val="Heading8"/>
    <w:link w:val="Contents01Char"/>
    <w:qFormat/>
    <w:rsid w:val="00D06875"/>
    <w:pPr>
      <w:keepLines w:val="0"/>
      <w:numPr>
        <w:numId w:val="0"/>
      </w:numPr>
      <w:pBdr>
        <w:top w:val="single" w:sz="48" w:space="1" w:color="00B274"/>
        <w:left w:val="single" w:sz="48" w:space="4" w:color="00B274"/>
        <w:bottom w:val="single" w:sz="48" w:space="1" w:color="00B274"/>
        <w:right w:val="single" w:sz="48" w:space="4" w:color="00B274"/>
      </w:pBdr>
      <w:shd w:val="clear" w:color="auto" w:fill="00B274"/>
      <w:spacing w:before="0" w:line="240" w:lineRule="auto"/>
      <w:ind w:right="238"/>
    </w:pPr>
    <w:rPr>
      <w:rFonts w:ascii="Arial" w:eastAsia="Times New Roman" w:hAnsi="Arial" w:cs="Arial"/>
      <w:bCs/>
      <w:color w:val="FFFFFF"/>
      <w:kern w:val="32"/>
      <w:sz w:val="28"/>
      <w:szCs w:val="32"/>
    </w:rPr>
  </w:style>
  <w:style w:type="paragraph" w:customStyle="1" w:styleId="Timetable01">
    <w:name w:val="Timetable 01"/>
    <w:basedOn w:val="Contents01"/>
    <w:qFormat/>
    <w:rsid w:val="002C4C65"/>
    <w:pPr>
      <w:pBdr>
        <w:top w:val="none" w:sz="0" w:space="0" w:color="auto"/>
        <w:left w:val="none" w:sz="0" w:space="0" w:color="auto"/>
        <w:bottom w:val="none" w:sz="0" w:space="0" w:color="auto"/>
        <w:right w:val="none" w:sz="0" w:space="0" w:color="auto"/>
      </w:pBdr>
      <w:tabs>
        <w:tab w:val="right" w:pos="7811"/>
      </w:tabs>
      <w:ind w:right="0"/>
    </w:pPr>
    <w:rPr>
      <w:bCs w:val="0"/>
      <w:szCs w:val="28"/>
    </w:rPr>
  </w:style>
  <w:style w:type="character" w:customStyle="1" w:styleId="TOC2Char">
    <w:name w:val="TOC 2 Char"/>
    <w:link w:val="TOC2"/>
    <w:uiPriority w:val="39"/>
    <w:rsid w:val="0055068A"/>
    <w:rPr>
      <w:rFonts w:eastAsia="Times New Roman"/>
      <w:b/>
      <w:sz w:val="22"/>
      <w:szCs w:val="22"/>
      <w:lang w:eastAsia="en-GB"/>
    </w:rPr>
  </w:style>
  <w:style w:type="paragraph" w:styleId="TOC1">
    <w:name w:val="toc 1"/>
    <w:basedOn w:val="TOCContents01MOD"/>
    <w:next w:val="TOCContents01MOD"/>
    <w:autoRedefine/>
    <w:uiPriority w:val="39"/>
    <w:rsid w:val="00D06875"/>
    <w:pPr>
      <w:framePr w:wrap="around"/>
    </w:pPr>
  </w:style>
  <w:style w:type="table" w:styleId="TableGrid">
    <w:name w:val="Table Grid"/>
    <w:basedOn w:val="TableNormal"/>
    <w:rsid w:val="005B378E"/>
    <w:pPr>
      <w:spacing w:line="30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odyText3"/>
    <w:rsid w:val="005B378E"/>
  </w:style>
  <w:style w:type="numbering" w:styleId="111111">
    <w:name w:val="Outline List 2"/>
    <w:basedOn w:val="NoList"/>
    <w:rsid w:val="005B378E"/>
    <w:pPr>
      <w:numPr>
        <w:numId w:val="4"/>
      </w:numPr>
    </w:pPr>
  </w:style>
  <w:style w:type="numbering" w:styleId="1ai">
    <w:name w:val="Outline List 1"/>
    <w:basedOn w:val="NoList"/>
    <w:rsid w:val="005B378E"/>
    <w:pPr>
      <w:numPr>
        <w:numId w:val="5"/>
      </w:numPr>
    </w:pPr>
  </w:style>
  <w:style w:type="paragraph" w:styleId="BodyTextFirstIndent">
    <w:name w:val="Body Text First Indent"/>
    <w:basedOn w:val="BodyText"/>
    <w:link w:val="BodyTextFirstIndentChar"/>
    <w:rsid w:val="007E718E"/>
    <w:pPr>
      <w:spacing w:after="0"/>
      <w:ind w:firstLine="210"/>
    </w:pPr>
  </w:style>
  <w:style w:type="character" w:customStyle="1" w:styleId="BodyTextFirstIndentChar">
    <w:name w:val="Body Text First Indent Char"/>
    <w:link w:val="BodyTextFirstIndent"/>
    <w:rsid w:val="007E718E"/>
    <w:rPr>
      <w:rFonts w:ascii="Arial" w:eastAsia="Times New Roman" w:hAnsi="Arial"/>
      <w:szCs w:val="24"/>
      <w:lang w:eastAsia="en-GB"/>
    </w:rPr>
  </w:style>
  <w:style w:type="paragraph" w:styleId="BodyTextIndent">
    <w:name w:val="Body Text Indent"/>
    <w:basedOn w:val="Normal"/>
    <w:link w:val="BodyTextIndentChar"/>
    <w:rsid w:val="005B378E"/>
    <w:pPr>
      <w:ind w:left="283"/>
    </w:pPr>
  </w:style>
  <w:style w:type="character" w:customStyle="1" w:styleId="BodyTextIndentChar">
    <w:name w:val="Body Text Indent Char"/>
    <w:link w:val="BodyTextIndent"/>
    <w:rsid w:val="005B378E"/>
    <w:rPr>
      <w:rFonts w:ascii="Tahoma" w:eastAsia="Times New Roman" w:hAnsi="Tahoma" w:cs="Times New Roman"/>
      <w:sz w:val="20"/>
      <w:lang w:val="en-GB" w:eastAsia="en-GB"/>
    </w:rPr>
  </w:style>
  <w:style w:type="paragraph" w:styleId="BodyTextFirstIndent2">
    <w:name w:val="Body Text First Indent 2"/>
    <w:basedOn w:val="BodyTextIndent"/>
    <w:link w:val="BodyTextFirstIndent2Char"/>
    <w:rsid w:val="005B378E"/>
    <w:pPr>
      <w:ind w:firstLine="210"/>
    </w:pPr>
  </w:style>
  <w:style w:type="character" w:customStyle="1" w:styleId="BodyTextFirstIndent2Char">
    <w:name w:val="Body Text First Indent 2 Char"/>
    <w:link w:val="BodyTextFirstIndent2"/>
    <w:rsid w:val="005B378E"/>
    <w:rPr>
      <w:rFonts w:ascii="Tahoma" w:eastAsia="Times New Roman" w:hAnsi="Tahoma" w:cs="Times New Roman"/>
      <w:sz w:val="20"/>
      <w:lang w:val="en-GB" w:eastAsia="en-GB"/>
    </w:rPr>
  </w:style>
  <w:style w:type="paragraph" w:styleId="BodyTextIndent2">
    <w:name w:val="Body Text Indent 2"/>
    <w:basedOn w:val="Normal"/>
    <w:link w:val="BodyTextIndent2Char"/>
    <w:rsid w:val="005B378E"/>
    <w:pPr>
      <w:spacing w:line="480" w:lineRule="auto"/>
      <w:ind w:left="283"/>
    </w:pPr>
  </w:style>
  <w:style w:type="character" w:customStyle="1" w:styleId="BodyTextIndent2Char">
    <w:name w:val="Body Text Indent 2 Char"/>
    <w:link w:val="BodyTextIndent2"/>
    <w:rsid w:val="005B378E"/>
    <w:rPr>
      <w:rFonts w:ascii="Tahoma" w:eastAsia="Times New Roman" w:hAnsi="Tahoma" w:cs="Times New Roman"/>
      <w:sz w:val="20"/>
      <w:lang w:val="en-GB" w:eastAsia="en-GB"/>
    </w:rPr>
  </w:style>
  <w:style w:type="paragraph" w:styleId="BodyTextIndent3">
    <w:name w:val="Body Text Indent 3"/>
    <w:basedOn w:val="Normal"/>
    <w:link w:val="BodyTextIndent3Char"/>
    <w:rsid w:val="005B378E"/>
    <w:pPr>
      <w:ind w:left="283"/>
    </w:pPr>
    <w:rPr>
      <w:sz w:val="16"/>
      <w:szCs w:val="16"/>
    </w:rPr>
  </w:style>
  <w:style w:type="character" w:customStyle="1" w:styleId="BodyTextIndent3Char">
    <w:name w:val="Body Text Indent 3 Char"/>
    <w:link w:val="BodyTextIndent3"/>
    <w:rsid w:val="005B378E"/>
    <w:rPr>
      <w:rFonts w:ascii="Tahoma" w:eastAsia="Times New Roman" w:hAnsi="Tahoma" w:cs="Times New Roman"/>
      <w:sz w:val="16"/>
      <w:szCs w:val="16"/>
      <w:lang w:val="en-GB" w:eastAsia="en-GB"/>
    </w:rPr>
  </w:style>
  <w:style w:type="paragraph" w:styleId="Closing">
    <w:name w:val="Closing"/>
    <w:basedOn w:val="Normal"/>
    <w:link w:val="ClosingChar"/>
    <w:rsid w:val="005B378E"/>
    <w:pPr>
      <w:ind w:left="4252"/>
    </w:pPr>
  </w:style>
  <w:style w:type="character" w:customStyle="1" w:styleId="ClosingChar">
    <w:name w:val="Closing Char"/>
    <w:link w:val="Closing"/>
    <w:rsid w:val="005B378E"/>
    <w:rPr>
      <w:rFonts w:ascii="Tahoma" w:eastAsia="Times New Roman" w:hAnsi="Tahoma" w:cs="Times New Roman"/>
      <w:sz w:val="20"/>
      <w:lang w:val="en-GB" w:eastAsia="en-GB"/>
    </w:rPr>
  </w:style>
  <w:style w:type="paragraph" w:styleId="Date">
    <w:name w:val="Date"/>
    <w:basedOn w:val="Normal"/>
    <w:next w:val="Normal"/>
    <w:link w:val="DateChar"/>
    <w:rsid w:val="005B378E"/>
  </w:style>
  <w:style w:type="character" w:customStyle="1" w:styleId="DateChar">
    <w:name w:val="Date Char"/>
    <w:link w:val="Date"/>
    <w:rsid w:val="005B378E"/>
    <w:rPr>
      <w:rFonts w:ascii="Tahoma" w:eastAsia="Times New Roman" w:hAnsi="Tahoma" w:cs="Times New Roman"/>
      <w:sz w:val="20"/>
      <w:lang w:val="en-GB" w:eastAsia="en-GB"/>
    </w:rPr>
  </w:style>
  <w:style w:type="paragraph" w:styleId="E-mailSignature">
    <w:name w:val="E-mail Signature"/>
    <w:basedOn w:val="Normal"/>
    <w:link w:val="E-mailSignatureChar"/>
    <w:rsid w:val="005B378E"/>
  </w:style>
  <w:style w:type="character" w:customStyle="1" w:styleId="E-mailSignatureChar">
    <w:name w:val="E-mail Signature Char"/>
    <w:link w:val="E-mailSignature"/>
    <w:rsid w:val="005B378E"/>
    <w:rPr>
      <w:rFonts w:ascii="Tahoma" w:eastAsia="Times New Roman" w:hAnsi="Tahoma" w:cs="Times New Roman"/>
      <w:sz w:val="20"/>
      <w:lang w:val="en-GB" w:eastAsia="en-GB"/>
    </w:rPr>
  </w:style>
  <w:style w:type="character" w:styleId="Emphasis">
    <w:name w:val="Emphasis"/>
    <w:qFormat/>
    <w:rsid w:val="005B378E"/>
    <w:rPr>
      <w:i/>
      <w:iCs/>
    </w:rPr>
  </w:style>
  <w:style w:type="paragraph" w:styleId="EnvelopeAddress">
    <w:name w:val="envelope address"/>
    <w:basedOn w:val="Normal"/>
    <w:rsid w:val="005B378E"/>
    <w:pPr>
      <w:framePr w:w="7920" w:h="1980" w:hRule="exact" w:hSpace="180" w:wrap="auto" w:hAnchor="page" w:xAlign="center" w:yAlign="bottom"/>
      <w:ind w:left="2880"/>
    </w:pPr>
    <w:rPr>
      <w:rFonts w:cs="Arial"/>
      <w:sz w:val="24"/>
    </w:rPr>
  </w:style>
  <w:style w:type="paragraph" w:styleId="EnvelopeReturn">
    <w:name w:val="envelope return"/>
    <w:basedOn w:val="Normal"/>
    <w:rsid w:val="005B378E"/>
    <w:rPr>
      <w:rFonts w:cs="Arial"/>
      <w:szCs w:val="20"/>
    </w:rPr>
  </w:style>
  <w:style w:type="character" w:styleId="HTMLAcronym">
    <w:name w:val="HTML Acronym"/>
    <w:basedOn w:val="DefaultParagraphFont"/>
    <w:rsid w:val="005B378E"/>
  </w:style>
  <w:style w:type="paragraph" w:styleId="HTMLAddress">
    <w:name w:val="HTML Address"/>
    <w:basedOn w:val="Normal"/>
    <w:link w:val="HTMLAddressChar"/>
    <w:rsid w:val="005B378E"/>
    <w:rPr>
      <w:i/>
      <w:iCs/>
    </w:rPr>
  </w:style>
  <w:style w:type="character" w:customStyle="1" w:styleId="HTMLAddressChar">
    <w:name w:val="HTML Address Char"/>
    <w:link w:val="HTMLAddress"/>
    <w:rsid w:val="005B378E"/>
    <w:rPr>
      <w:rFonts w:ascii="Tahoma" w:eastAsia="Times New Roman" w:hAnsi="Tahoma" w:cs="Times New Roman"/>
      <w:i/>
      <w:iCs/>
      <w:sz w:val="20"/>
      <w:lang w:val="en-GB" w:eastAsia="en-GB"/>
    </w:rPr>
  </w:style>
  <w:style w:type="character" w:styleId="HTMLCite">
    <w:name w:val="HTML Cite"/>
    <w:rsid w:val="005B378E"/>
    <w:rPr>
      <w:i/>
      <w:iCs/>
    </w:rPr>
  </w:style>
  <w:style w:type="character" w:styleId="HTMLCode">
    <w:name w:val="HTML Code"/>
    <w:rsid w:val="005B378E"/>
    <w:rPr>
      <w:rFonts w:ascii="Courier New" w:hAnsi="Courier New" w:cs="Courier New"/>
      <w:sz w:val="20"/>
      <w:szCs w:val="20"/>
    </w:rPr>
  </w:style>
  <w:style w:type="character" w:styleId="HTMLDefinition">
    <w:name w:val="HTML Definition"/>
    <w:rsid w:val="005B378E"/>
    <w:rPr>
      <w:i/>
      <w:iCs/>
    </w:rPr>
  </w:style>
  <w:style w:type="character" w:styleId="HTMLKeyboard">
    <w:name w:val="HTML Keyboard"/>
    <w:rsid w:val="005B378E"/>
    <w:rPr>
      <w:rFonts w:ascii="Courier New" w:hAnsi="Courier New" w:cs="Courier New"/>
      <w:sz w:val="20"/>
      <w:szCs w:val="20"/>
    </w:rPr>
  </w:style>
  <w:style w:type="paragraph" w:styleId="HTMLPreformatted">
    <w:name w:val="HTML Preformatted"/>
    <w:basedOn w:val="Normal"/>
    <w:link w:val="HTMLPreformattedChar"/>
    <w:rsid w:val="005B378E"/>
    <w:rPr>
      <w:rFonts w:ascii="Courier New" w:hAnsi="Courier New" w:cs="Courier New"/>
      <w:szCs w:val="20"/>
    </w:rPr>
  </w:style>
  <w:style w:type="character" w:customStyle="1" w:styleId="HTMLPreformattedChar">
    <w:name w:val="HTML Preformatted Char"/>
    <w:link w:val="HTMLPreformatted"/>
    <w:rsid w:val="005B378E"/>
    <w:rPr>
      <w:rFonts w:ascii="Courier New" w:eastAsia="Times New Roman" w:hAnsi="Courier New" w:cs="Courier New"/>
      <w:sz w:val="20"/>
      <w:szCs w:val="20"/>
      <w:lang w:val="en-GB" w:eastAsia="en-GB"/>
    </w:rPr>
  </w:style>
  <w:style w:type="character" w:styleId="HTMLSample">
    <w:name w:val="HTML Sample"/>
    <w:rsid w:val="005B378E"/>
    <w:rPr>
      <w:rFonts w:ascii="Courier New" w:hAnsi="Courier New" w:cs="Courier New"/>
    </w:rPr>
  </w:style>
  <w:style w:type="character" w:styleId="HTMLTypewriter">
    <w:name w:val="HTML Typewriter"/>
    <w:rsid w:val="005B378E"/>
    <w:rPr>
      <w:rFonts w:ascii="Courier New" w:hAnsi="Courier New" w:cs="Courier New"/>
      <w:sz w:val="20"/>
      <w:szCs w:val="20"/>
    </w:rPr>
  </w:style>
  <w:style w:type="character" w:styleId="HTMLVariable">
    <w:name w:val="HTML Variable"/>
    <w:rsid w:val="005B378E"/>
    <w:rPr>
      <w:i/>
      <w:iCs/>
    </w:rPr>
  </w:style>
  <w:style w:type="character" w:styleId="LineNumber">
    <w:name w:val="line number"/>
    <w:basedOn w:val="DefaultParagraphFont"/>
    <w:rsid w:val="005B378E"/>
  </w:style>
  <w:style w:type="paragraph" w:styleId="MessageHeader">
    <w:name w:val="Message Header"/>
    <w:basedOn w:val="Normal"/>
    <w:link w:val="MessageHeaderChar"/>
    <w:rsid w:val="005B378E"/>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MessageHeaderChar">
    <w:name w:val="Message Header Char"/>
    <w:link w:val="MessageHeader"/>
    <w:rsid w:val="005B378E"/>
    <w:rPr>
      <w:rFonts w:ascii="Arial" w:eastAsia="Times New Roman" w:hAnsi="Arial" w:cs="Arial"/>
      <w:shd w:val="pct20" w:color="auto" w:fill="auto"/>
      <w:lang w:val="en-GB" w:eastAsia="en-GB"/>
    </w:rPr>
  </w:style>
  <w:style w:type="paragraph" w:styleId="NormalWeb">
    <w:name w:val="Normal (Web)"/>
    <w:basedOn w:val="Normal"/>
    <w:rsid w:val="005B378E"/>
    <w:rPr>
      <w:rFonts w:ascii="Times New Roman" w:hAnsi="Times New Roman"/>
      <w:sz w:val="24"/>
    </w:rPr>
  </w:style>
  <w:style w:type="paragraph" w:styleId="NoteHeading">
    <w:name w:val="Note Heading"/>
    <w:basedOn w:val="Normal"/>
    <w:next w:val="Normal"/>
    <w:link w:val="NoteHeadingChar"/>
    <w:rsid w:val="005B378E"/>
  </w:style>
  <w:style w:type="character" w:customStyle="1" w:styleId="NoteHeadingChar">
    <w:name w:val="Note Heading Char"/>
    <w:link w:val="NoteHeading"/>
    <w:rsid w:val="005B378E"/>
    <w:rPr>
      <w:rFonts w:ascii="Tahoma" w:eastAsia="Times New Roman" w:hAnsi="Tahoma" w:cs="Times New Roman"/>
      <w:sz w:val="20"/>
      <w:lang w:val="en-GB" w:eastAsia="en-GB"/>
    </w:rPr>
  </w:style>
  <w:style w:type="paragraph" w:styleId="PlainText">
    <w:name w:val="Plain Text"/>
    <w:basedOn w:val="Normal"/>
    <w:link w:val="PlainTextChar"/>
    <w:rsid w:val="005B378E"/>
    <w:rPr>
      <w:rFonts w:ascii="Courier New" w:hAnsi="Courier New" w:cs="Courier New"/>
      <w:szCs w:val="20"/>
    </w:rPr>
  </w:style>
  <w:style w:type="character" w:customStyle="1" w:styleId="PlainTextChar">
    <w:name w:val="Plain Text Char"/>
    <w:link w:val="PlainText"/>
    <w:rsid w:val="005B378E"/>
    <w:rPr>
      <w:rFonts w:ascii="Courier New" w:eastAsia="Times New Roman" w:hAnsi="Courier New" w:cs="Courier New"/>
      <w:sz w:val="20"/>
      <w:szCs w:val="20"/>
      <w:lang w:val="en-GB" w:eastAsia="en-GB"/>
    </w:rPr>
  </w:style>
  <w:style w:type="paragraph" w:styleId="Salutation">
    <w:name w:val="Salutation"/>
    <w:basedOn w:val="Normal"/>
    <w:next w:val="Normal"/>
    <w:link w:val="SalutationChar"/>
    <w:rsid w:val="005B378E"/>
  </w:style>
  <w:style w:type="character" w:customStyle="1" w:styleId="SalutationChar">
    <w:name w:val="Salutation Char"/>
    <w:link w:val="Salutation"/>
    <w:rsid w:val="005B378E"/>
    <w:rPr>
      <w:rFonts w:ascii="Tahoma" w:eastAsia="Times New Roman" w:hAnsi="Tahoma" w:cs="Times New Roman"/>
      <w:sz w:val="20"/>
      <w:lang w:val="en-GB" w:eastAsia="en-GB"/>
    </w:rPr>
  </w:style>
  <w:style w:type="paragraph" w:styleId="Signature">
    <w:name w:val="Signature"/>
    <w:basedOn w:val="Normal"/>
    <w:link w:val="SignatureChar"/>
    <w:rsid w:val="005B378E"/>
    <w:pPr>
      <w:ind w:left="4252"/>
    </w:pPr>
  </w:style>
  <w:style w:type="character" w:customStyle="1" w:styleId="SignatureChar">
    <w:name w:val="Signature Char"/>
    <w:link w:val="Signature"/>
    <w:rsid w:val="005B378E"/>
    <w:rPr>
      <w:rFonts w:ascii="Tahoma" w:eastAsia="Times New Roman" w:hAnsi="Tahoma" w:cs="Times New Roman"/>
      <w:sz w:val="20"/>
      <w:lang w:val="en-GB" w:eastAsia="en-GB"/>
    </w:rPr>
  </w:style>
  <w:style w:type="character" w:styleId="Strong">
    <w:name w:val="Strong"/>
    <w:rsid w:val="005B378E"/>
    <w:rPr>
      <w:b/>
      <w:bCs/>
    </w:rPr>
  </w:style>
  <w:style w:type="table" w:styleId="Table3Deffects1">
    <w:name w:val="Table 3D effects 1"/>
    <w:basedOn w:val="TableNormal"/>
    <w:rsid w:val="005B378E"/>
    <w:pPr>
      <w:spacing w:line="300" w:lineRule="atLeast"/>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B378E"/>
    <w:pPr>
      <w:spacing w:line="300" w:lineRule="atLeast"/>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B378E"/>
    <w:pPr>
      <w:spacing w:line="300" w:lineRule="atLeast"/>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B378E"/>
    <w:pPr>
      <w:spacing w:line="300" w:lineRule="atLeast"/>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B378E"/>
    <w:pPr>
      <w:spacing w:line="300" w:lineRule="atLeast"/>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B378E"/>
    <w:pPr>
      <w:spacing w:line="300" w:lineRule="atLeast"/>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B378E"/>
    <w:pPr>
      <w:spacing w:line="300" w:lineRule="atLeast"/>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B378E"/>
    <w:pPr>
      <w:spacing w:line="300" w:lineRule="atLeast"/>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B378E"/>
    <w:pPr>
      <w:spacing w:line="300" w:lineRule="atLeast"/>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B378E"/>
    <w:pPr>
      <w:spacing w:line="300" w:lineRule="atLeast"/>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B378E"/>
    <w:pPr>
      <w:spacing w:line="300" w:lineRule="atLeast"/>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B378E"/>
    <w:pPr>
      <w:spacing w:line="300" w:lineRule="atLeast"/>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B378E"/>
    <w:pPr>
      <w:spacing w:line="300" w:lineRule="atLeast"/>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B378E"/>
    <w:pPr>
      <w:spacing w:line="300" w:lineRule="atLeast"/>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B378E"/>
    <w:pPr>
      <w:spacing w:line="300" w:lineRule="atLeast"/>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B378E"/>
    <w:pPr>
      <w:spacing w:line="300" w:lineRule="atLeast"/>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B378E"/>
    <w:pPr>
      <w:spacing w:line="300" w:lineRule="atLeast"/>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5B378E"/>
    <w:pPr>
      <w:spacing w:line="300" w:lineRule="atLeast"/>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B378E"/>
    <w:pPr>
      <w:spacing w:line="300" w:lineRule="atLeast"/>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B378E"/>
    <w:pPr>
      <w:spacing w:line="300" w:lineRule="atLeast"/>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B378E"/>
    <w:pPr>
      <w:spacing w:line="300" w:lineRule="atLeast"/>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B378E"/>
    <w:pPr>
      <w:spacing w:line="300" w:lineRule="atLeast"/>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B378E"/>
    <w:pPr>
      <w:spacing w:line="300" w:lineRule="atLeast"/>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B378E"/>
    <w:pPr>
      <w:spacing w:line="300" w:lineRule="atLeast"/>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B378E"/>
    <w:pPr>
      <w:spacing w:line="300" w:lineRule="atLeast"/>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B378E"/>
    <w:pPr>
      <w:spacing w:line="300" w:lineRule="atLeast"/>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B378E"/>
    <w:pPr>
      <w:spacing w:line="300" w:lineRule="atLeast"/>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B378E"/>
    <w:pPr>
      <w:spacing w:line="300" w:lineRule="atLeast"/>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B378E"/>
    <w:pPr>
      <w:spacing w:line="300" w:lineRule="atLeast"/>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B378E"/>
    <w:pPr>
      <w:spacing w:line="300" w:lineRule="atLeast"/>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B378E"/>
    <w:pPr>
      <w:spacing w:line="300" w:lineRule="atLeast"/>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B378E"/>
    <w:pPr>
      <w:spacing w:line="300" w:lineRule="atLeast"/>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B378E"/>
    <w:pPr>
      <w:spacing w:line="300" w:lineRule="atLeast"/>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B378E"/>
    <w:pPr>
      <w:spacing w:line="300" w:lineRule="atLeast"/>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B378E"/>
    <w:pPr>
      <w:spacing w:line="300" w:lineRule="atLeast"/>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B378E"/>
    <w:pPr>
      <w:spacing w:line="300" w:lineRule="atLeast"/>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B378E"/>
    <w:pPr>
      <w:spacing w:line="300" w:lineRule="atLeast"/>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B378E"/>
    <w:pPr>
      <w:spacing w:line="300" w:lineRule="atLeast"/>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B378E"/>
    <w:pPr>
      <w:spacing w:line="300" w:lineRule="atLeast"/>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B378E"/>
    <w:pPr>
      <w:spacing w:line="30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B378E"/>
    <w:pPr>
      <w:spacing w:line="300" w:lineRule="atLeast"/>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B378E"/>
    <w:pPr>
      <w:spacing w:line="300" w:lineRule="atLeast"/>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B378E"/>
    <w:pPr>
      <w:spacing w:line="300" w:lineRule="atLeast"/>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Number2">
    <w:name w:val="List Number 2"/>
    <w:basedOn w:val="Normal"/>
    <w:link w:val="ListNumber2Char"/>
    <w:rsid w:val="005B378E"/>
    <w:pPr>
      <w:numPr>
        <w:numId w:val="13"/>
      </w:numPr>
    </w:pPr>
    <w:rPr>
      <w:sz w:val="24"/>
    </w:rPr>
  </w:style>
  <w:style w:type="paragraph" w:customStyle="1" w:styleId="Sub-headings">
    <w:name w:val="Sub-headings"/>
    <w:basedOn w:val="BodyText4"/>
    <w:qFormat/>
    <w:rsid w:val="00C04C22"/>
    <w:pPr>
      <w:spacing w:before="240" w:line="300" w:lineRule="atLeast"/>
    </w:pPr>
    <w:rPr>
      <w:b/>
      <w:bCs/>
      <w:color w:val="008576"/>
      <w:szCs w:val="24"/>
    </w:rPr>
  </w:style>
  <w:style w:type="paragraph" w:styleId="ListBullet">
    <w:name w:val="List Bullet"/>
    <w:basedOn w:val="Normal"/>
    <w:link w:val="ListBulletChar"/>
    <w:rsid w:val="005B378E"/>
    <w:pPr>
      <w:tabs>
        <w:tab w:val="left" w:pos="266"/>
      </w:tabs>
    </w:pPr>
    <w:rPr>
      <w:color w:val="00B274"/>
    </w:rPr>
  </w:style>
  <w:style w:type="paragraph" w:styleId="ListBullet3">
    <w:name w:val="List Bullet 3"/>
    <w:basedOn w:val="ListBullet"/>
    <w:link w:val="ListBullet3Char"/>
    <w:rsid w:val="005B378E"/>
    <w:pPr>
      <w:numPr>
        <w:numId w:val="6"/>
      </w:numPr>
    </w:pPr>
    <w:rPr>
      <w:color w:val="auto"/>
    </w:rPr>
  </w:style>
  <w:style w:type="character" w:customStyle="1" w:styleId="ListBulletChar">
    <w:name w:val="List Bullet Char"/>
    <w:link w:val="ListBullet"/>
    <w:rsid w:val="005B378E"/>
    <w:rPr>
      <w:rFonts w:ascii="Tahoma" w:eastAsia="Times New Roman" w:hAnsi="Tahoma" w:cs="Times New Roman"/>
      <w:color w:val="00B274"/>
      <w:sz w:val="20"/>
      <w:lang w:val="en-GB" w:eastAsia="en-GB"/>
    </w:rPr>
  </w:style>
  <w:style w:type="character" w:customStyle="1" w:styleId="ListBullet3Char">
    <w:name w:val="List Bullet 3 Char"/>
    <w:link w:val="ListBullet3"/>
    <w:rsid w:val="005B378E"/>
    <w:rPr>
      <w:rFonts w:ascii="Arial" w:eastAsia="Times New Roman" w:hAnsi="Arial"/>
      <w:szCs w:val="24"/>
    </w:rPr>
  </w:style>
  <w:style w:type="paragraph" w:styleId="ListBullet4">
    <w:name w:val="List Bullet 4"/>
    <w:basedOn w:val="ListBullet3"/>
    <w:rsid w:val="005B378E"/>
    <w:pPr>
      <w:numPr>
        <w:numId w:val="8"/>
      </w:numPr>
      <w:tabs>
        <w:tab w:val="clear" w:pos="266"/>
        <w:tab w:val="clear" w:pos="2835"/>
        <w:tab w:val="num" w:pos="284"/>
      </w:tabs>
    </w:pPr>
  </w:style>
  <w:style w:type="paragraph" w:styleId="ListBullet5">
    <w:name w:val="List Bullet 5"/>
    <w:basedOn w:val="ListBullet4"/>
    <w:rsid w:val="005B378E"/>
    <w:pPr>
      <w:numPr>
        <w:numId w:val="7"/>
      </w:numPr>
      <w:tabs>
        <w:tab w:val="clear" w:pos="2835"/>
        <w:tab w:val="num" w:pos="284"/>
      </w:tabs>
    </w:pPr>
  </w:style>
  <w:style w:type="paragraph" w:styleId="ListContinue">
    <w:name w:val="List Continue"/>
    <w:basedOn w:val="ListBullet"/>
    <w:link w:val="ListContinueChar"/>
    <w:rsid w:val="005B378E"/>
    <w:pPr>
      <w:pBdr>
        <w:bottom w:val="single" w:sz="4" w:space="6" w:color="008576"/>
      </w:pBdr>
    </w:pPr>
  </w:style>
  <w:style w:type="paragraph" w:styleId="ListContinue2">
    <w:name w:val="List Continue 2"/>
    <w:basedOn w:val="Normal"/>
    <w:rsid w:val="005B378E"/>
    <w:pPr>
      <w:numPr>
        <w:numId w:val="9"/>
      </w:numPr>
    </w:pPr>
    <w:rPr>
      <w:b/>
    </w:rPr>
  </w:style>
  <w:style w:type="paragraph" w:styleId="ListContinue3">
    <w:name w:val="List Continue 3"/>
    <w:basedOn w:val="ListBullet2"/>
    <w:rsid w:val="005B378E"/>
    <w:pPr>
      <w:numPr>
        <w:numId w:val="0"/>
      </w:numPr>
      <w:pBdr>
        <w:bottom w:val="single" w:sz="4" w:space="4" w:color="008576"/>
      </w:pBdr>
      <w:tabs>
        <w:tab w:val="num" w:pos="2835"/>
      </w:tabs>
      <w:ind w:left="2835" w:hanging="2835"/>
    </w:pPr>
  </w:style>
  <w:style w:type="character" w:customStyle="1" w:styleId="ListContinueChar">
    <w:name w:val="List Continue Char"/>
    <w:link w:val="ListContinue"/>
    <w:rsid w:val="005B378E"/>
    <w:rPr>
      <w:rFonts w:ascii="Tahoma" w:eastAsia="Times New Roman" w:hAnsi="Tahoma" w:cs="Times New Roman"/>
      <w:color w:val="00B274"/>
      <w:sz w:val="20"/>
      <w:lang w:val="en-GB" w:eastAsia="en-GB"/>
    </w:rPr>
  </w:style>
  <w:style w:type="paragraph" w:styleId="ListContinue4">
    <w:name w:val="List Continue 4"/>
    <w:basedOn w:val="Normal"/>
    <w:rsid w:val="005B378E"/>
    <w:pPr>
      <w:numPr>
        <w:numId w:val="10"/>
      </w:numPr>
      <w:tabs>
        <w:tab w:val="clear" w:pos="3967"/>
      </w:tabs>
    </w:pPr>
    <w:rPr>
      <w:color w:val="008576"/>
    </w:rPr>
  </w:style>
  <w:style w:type="paragraph" w:styleId="ListContinue5">
    <w:name w:val="List Continue 5"/>
    <w:basedOn w:val="Normal"/>
    <w:next w:val="ListContinue4"/>
    <w:rsid w:val="005B378E"/>
    <w:pPr>
      <w:numPr>
        <w:numId w:val="12"/>
      </w:numPr>
      <w:tabs>
        <w:tab w:val="clear" w:pos="2835"/>
      </w:tabs>
    </w:pPr>
    <w:rPr>
      <w:color w:val="008576"/>
    </w:rPr>
  </w:style>
  <w:style w:type="paragraph" w:customStyle="1" w:styleId="ListContinue6">
    <w:name w:val="List Continue 6"/>
    <w:basedOn w:val="ListContinue5"/>
    <w:rsid w:val="005B378E"/>
    <w:pPr>
      <w:numPr>
        <w:numId w:val="11"/>
      </w:numPr>
      <w:tabs>
        <w:tab w:val="clear" w:pos="2968"/>
      </w:tabs>
    </w:pPr>
  </w:style>
  <w:style w:type="paragraph" w:styleId="ListNumber3">
    <w:name w:val="List Number 3"/>
    <w:basedOn w:val="ListBullet2"/>
    <w:rsid w:val="005B378E"/>
    <w:pPr>
      <w:numPr>
        <w:numId w:val="0"/>
      </w:numPr>
      <w:tabs>
        <w:tab w:val="left" w:pos="840"/>
        <w:tab w:val="num" w:pos="2835"/>
      </w:tabs>
      <w:ind w:left="838" w:hanging="278"/>
    </w:pPr>
  </w:style>
  <w:style w:type="paragraph" w:styleId="TOC3">
    <w:name w:val="toc 3"/>
    <w:basedOn w:val="Heading4"/>
    <w:next w:val="Normal"/>
    <w:autoRedefine/>
    <w:rsid w:val="005B378E"/>
    <w:pPr>
      <w:keepNext w:val="0"/>
      <w:keepLines w:val="0"/>
      <w:numPr>
        <w:ilvl w:val="0"/>
        <w:numId w:val="0"/>
      </w:numPr>
      <w:spacing w:before="0"/>
      <w:ind w:left="400"/>
      <w:outlineLvl w:val="9"/>
    </w:pPr>
    <w:rPr>
      <w:rFonts w:ascii="Cambria" w:eastAsia="Times New Roman" w:hAnsi="Cambria"/>
      <w:b w:val="0"/>
      <w:bCs w:val="0"/>
      <w:i w:val="0"/>
      <w:iCs w:val="0"/>
      <w:color w:val="auto"/>
      <w:sz w:val="22"/>
      <w:szCs w:val="22"/>
    </w:rPr>
  </w:style>
  <w:style w:type="paragraph" w:styleId="TOC4">
    <w:name w:val="toc 4"/>
    <w:basedOn w:val="TOC5"/>
    <w:next w:val="Normal"/>
    <w:autoRedefine/>
    <w:rsid w:val="005B378E"/>
    <w:pPr>
      <w:ind w:left="600"/>
    </w:pPr>
  </w:style>
  <w:style w:type="paragraph" w:styleId="TOC5">
    <w:name w:val="toc 5"/>
    <w:basedOn w:val="BodyText4"/>
    <w:next w:val="Normal"/>
    <w:autoRedefine/>
    <w:rsid w:val="005B378E"/>
    <w:pPr>
      <w:spacing w:before="0" w:line="300" w:lineRule="atLeast"/>
      <w:ind w:left="800"/>
    </w:pPr>
    <w:rPr>
      <w:rFonts w:ascii="Cambria" w:hAnsi="Cambria"/>
      <w:sz w:val="20"/>
      <w:szCs w:val="20"/>
    </w:rPr>
  </w:style>
  <w:style w:type="paragraph" w:styleId="TOC6">
    <w:name w:val="toc 6"/>
    <w:basedOn w:val="Normal"/>
    <w:next w:val="Normal"/>
    <w:autoRedefine/>
    <w:rsid w:val="005B378E"/>
    <w:pPr>
      <w:ind w:left="1000"/>
    </w:pPr>
    <w:rPr>
      <w:rFonts w:ascii="Cambria" w:hAnsi="Cambria"/>
      <w:szCs w:val="20"/>
    </w:rPr>
  </w:style>
  <w:style w:type="paragraph" w:styleId="TOC7">
    <w:name w:val="toc 7"/>
    <w:basedOn w:val="Normal"/>
    <w:next w:val="Normal"/>
    <w:autoRedefine/>
    <w:rsid w:val="005B378E"/>
    <w:pPr>
      <w:ind w:left="1200"/>
    </w:pPr>
    <w:rPr>
      <w:rFonts w:ascii="Cambria" w:hAnsi="Cambria"/>
      <w:szCs w:val="20"/>
    </w:rPr>
  </w:style>
  <w:style w:type="paragraph" w:styleId="TOC8">
    <w:name w:val="toc 8"/>
    <w:basedOn w:val="Normal"/>
    <w:next w:val="Normal"/>
    <w:autoRedefine/>
    <w:rsid w:val="005B378E"/>
    <w:pPr>
      <w:ind w:left="1400"/>
    </w:pPr>
    <w:rPr>
      <w:rFonts w:ascii="Cambria" w:hAnsi="Cambria"/>
      <w:szCs w:val="20"/>
    </w:rPr>
  </w:style>
  <w:style w:type="paragraph" w:styleId="TOC9">
    <w:name w:val="toc 9"/>
    <w:basedOn w:val="Normal"/>
    <w:next w:val="Normal"/>
    <w:autoRedefine/>
    <w:rsid w:val="005B378E"/>
    <w:pPr>
      <w:ind w:left="1600"/>
    </w:pPr>
    <w:rPr>
      <w:rFonts w:ascii="Cambria" w:hAnsi="Cambria"/>
      <w:szCs w:val="20"/>
    </w:rPr>
  </w:style>
  <w:style w:type="character" w:customStyle="1" w:styleId="ListNumber2Char">
    <w:name w:val="List Number 2 Char"/>
    <w:link w:val="ListNumber2"/>
    <w:rsid w:val="005B378E"/>
    <w:rPr>
      <w:rFonts w:ascii="Arial" w:eastAsia="Times New Roman" w:hAnsi="Arial"/>
      <w:sz w:val="24"/>
      <w:szCs w:val="24"/>
    </w:rPr>
  </w:style>
  <w:style w:type="character" w:styleId="Hyperlink">
    <w:name w:val="Hyperlink"/>
    <w:qFormat/>
    <w:rsid w:val="005B378E"/>
    <w:rPr>
      <w:color w:val="0000FF"/>
      <w:u w:val="single"/>
    </w:rPr>
  </w:style>
  <w:style w:type="paragraph" w:styleId="BalloonText">
    <w:name w:val="Balloon Text"/>
    <w:basedOn w:val="Normal"/>
    <w:link w:val="BalloonTextChar"/>
    <w:rsid w:val="005B378E"/>
    <w:rPr>
      <w:rFonts w:cs="Tahoma"/>
      <w:sz w:val="16"/>
      <w:szCs w:val="16"/>
    </w:rPr>
  </w:style>
  <w:style w:type="character" w:customStyle="1" w:styleId="BalloonTextChar">
    <w:name w:val="Balloon Text Char"/>
    <w:link w:val="BalloonText"/>
    <w:rsid w:val="005B378E"/>
    <w:rPr>
      <w:rFonts w:ascii="Tahoma" w:eastAsia="Times New Roman" w:hAnsi="Tahoma" w:cs="Tahoma"/>
      <w:sz w:val="16"/>
      <w:szCs w:val="16"/>
      <w:lang w:val="en-GB" w:eastAsia="en-GB"/>
    </w:rPr>
  </w:style>
  <w:style w:type="paragraph" w:customStyle="1" w:styleId="Question">
    <w:name w:val="Question"/>
    <w:basedOn w:val="TableHeading"/>
    <w:rsid w:val="005B378E"/>
    <w:rPr>
      <w:b/>
      <w:color w:val="FFFFFF"/>
    </w:rPr>
  </w:style>
  <w:style w:type="character" w:styleId="CommentReference">
    <w:name w:val="annotation reference"/>
    <w:rsid w:val="005B378E"/>
    <w:rPr>
      <w:sz w:val="16"/>
      <w:szCs w:val="16"/>
    </w:rPr>
  </w:style>
  <w:style w:type="paragraph" w:styleId="CommentText">
    <w:name w:val="annotation text"/>
    <w:basedOn w:val="Normal"/>
    <w:link w:val="CommentTextChar"/>
    <w:rsid w:val="005B378E"/>
    <w:rPr>
      <w:szCs w:val="20"/>
    </w:rPr>
  </w:style>
  <w:style w:type="character" w:customStyle="1" w:styleId="CommentTextChar">
    <w:name w:val="Comment Text Char"/>
    <w:link w:val="CommentText"/>
    <w:rsid w:val="005B378E"/>
    <w:rPr>
      <w:rFonts w:ascii="Tahoma" w:eastAsia="Times New Roman" w:hAnsi="Tahoma" w:cs="Times New Roman"/>
      <w:sz w:val="20"/>
      <w:szCs w:val="20"/>
      <w:lang w:val="en-GB" w:eastAsia="en-GB"/>
    </w:rPr>
  </w:style>
  <w:style w:type="paragraph" w:styleId="CommentSubject">
    <w:name w:val="annotation subject"/>
    <w:basedOn w:val="CommentText"/>
    <w:next w:val="CommentText"/>
    <w:link w:val="CommentSubjectChar"/>
    <w:rsid w:val="005B378E"/>
    <w:rPr>
      <w:b/>
      <w:bCs/>
    </w:rPr>
  </w:style>
  <w:style w:type="character" w:customStyle="1" w:styleId="CommentSubjectChar">
    <w:name w:val="Comment Subject Char"/>
    <w:link w:val="CommentSubject"/>
    <w:rsid w:val="005B378E"/>
    <w:rPr>
      <w:rFonts w:ascii="Tahoma" w:eastAsia="Times New Roman" w:hAnsi="Tahoma" w:cs="Times New Roman"/>
      <w:b/>
      <w:bCs/>
      <w:sz w:val="20"/>
      <w:szCs w:val="20"/>
      <w:lang w:val="en-GB" w:eastAsia="en-GB"/>
    </w:rPr>
  </w:style>
  <w:style w:type="character" w:styleId="FollowedHyperlink">
    <w:name w:val="FollowedHyperlink"/>
    <w:rsid w:val="009E7589"/>
    <w:rPr>
      <w:color w:val="800080"/>
      <w:u w:val="single"/>
    </w:rPr>
  </w:style>
  <w:style w:type="character" w:styleId="PageNumber">
    <w:name w:val="page number"/>
    <w:basedOn w:val="DefaultParagraphFont"/>
    <w:rsid w:val="00C954D7"/>
  </w:style>
  <w:style w:type="paragraph" w:customStyle="1" w:styleId="GridTable31">
    <w:name w:val="Grid Table 31"/>
    <w:basedOn w:val="Heading1"/>
    <w:next w:val="Normal"/>
    <w:uiPriority w:val="39"/>
    <w:unhideWhenUsed/>
    <w:rsid w:val="00C954D7"/>
    <w:pPr>
      <w:keepLines/>
      <w:pBdr>
        <w:top w:val="none" w:sz="0" w:space="0" w:color="auto"/>
        <w:left w:val="none" w:sz="0" w:space="0" w:color="auto"/>
        <w:bottom w:val="none" w:sz="0" w:space="0" w:color="auto"/>
        <w:right w:val="none" w:sz="0" w:space="0" w:color="auto"/>
      </w:pBdr>
      <w:shd w:val="clear" w:color="auto" w:fill="auto"/>
      <w:spacing w:before="480" w:line="276" w:lineRule="auto"/>
      <w:ind w:right="0"/>
      <w:outlineLvl w:val="9"/>
    </w:pPr>
    <w:rPr>
      <w:rFonts w:ascii="Calibri" w:eastAsia="MS Gothic" w:hAnsi="Calibri" w:cs="Times New Roman"/>
      <w:iCs w:val="0"/>
      <w:color w:val="365F91"/>
      <w:kern w:val="0"/>
      <w:szCs w:val="28"/>
      <w:lang w:val="en-US" w:eastAsia="en-US"/>
    </w:rPr>
  </w:style>
  <w:style w:type="paragraph" w:customStyle="1" w:styleId="ColorfulList-Accent11">
    <w:name w:val="Colorful List - Accent 11"/>
    <w:basedOn w:val="Normal"/>
    <w:uiPriority w:val="34"/>
    <w:rsid w:val="00377752"/>
    <w:pPr>
      <w:ind w:left="720"/>
      <w:contextualSpacing/>
    </w:pPr>
  </w:style>
  <w:style w:type="paragraph" w:styleId="Caption">
    <w:name w:val="caption"/>
    <w:basedOn w:val="Normal"/>
    <w:next w:val="Normal"/>
    <w:rsid w:val="00513631"/>
    <w:pPr>
      <w:spacing w:after="200" w:line="240" w:lineRule="auto"/>
    </w:pPr>
    <w:rPr>
      <w:b/>
      <w:bCs/>
      <w:color w:val="4F81BD"/>
      <w:sz w:val="18"/>
      <w:szCs w:val="18"/>
    </w:rPr>
  </w:style>
  <w:style w:type="paragraph" w:customStyle="1" w:styleId="ColorfulShading-Accent11">
    <w:name w:val="Colorful Shading - Accent 11"/>
    <w:hidden/>
    <w:rsid w:val="00FB71C1"/>
    <w:rPr>
      <w:rFonts w:ascii="Tahoma" w:eastAsia="Times New Roman" w:hAnsi="Tahoma"/>
      <w:szCs w:val="24"/>
    </w:rPr>
  </w:style>
  <w:style w:type="paragraph" w:customStyle="1" w:styleId="Timetable02">
    <w:name w:val="Timetable 02"/>
    <w:basedOn w:val="Timetable01"/>
    <w:qFormat/>
    <w:rsid w:val="0086142A"/>
    <w:pPr>
      <w:numPr>
        <w:ilvl w:val="0"/>
      </w:numPr>
      <w:shd w:val="clear" w:color="auto" w:fill="0096D7"/>
      <w:ind w:left="720" w:hanging="720"/>
    </w:pPr>
  </w:style>
  <w:style w:type="paragraph" w:customStyle="1" w:styleId="Timetable03">
    <w:name w:val="Timetable 03"/>
    <w:basedOn w:val="Timetable01"/>
    <w:qFormat/>
    <w:rsid w:val="0086142A"/>
    <w:pPr>
      <w:shd w:val="clear" w:color="auto" w:fill="9A4D9E"/>
    </w:pPr>
  </w:style>
  <w:style w:type="paragraph" w:customStyle="1" w:styleId="Timetable04">
    <w:name w:val="Timetable 04"/>
    <w:basedOn w:val="Timetable01"/>
    <w:qFormat/>
    <w:rsid w:val="0086142A"/>
    <w:pPr>
      <w:shd w:val="clear" w:color="auto" w:fill="F59114"/>
    </w:pPr>
  </w:style>
  <w:style w:type="paragraph" w:customStyle="1" w:styleId="Contents02">
    <w:name w:val="Contents 02"/>
    <w:basedOn w:val="Contents01"/>
    <w:next w:val="Normal"/>
    <w:link w:val="Contents02Char"/>
    <w:qFormat/>
    <w:rsid w:val="005D4A2B"/>
    <w:pPr>
      <w:pBdr>
        <w:top w:val="single" w:sz="48" w:space="1" w:color="0096D7"/>
        <w:left w:val="single" w:sz="48" w:space="4" w:color="0096D7"/>
        <w:bottom w:val="single" w:sz="48" w:space="1" w:color="0096D7"/>
        <w:right w:val="single" w:sz="48" w:space="4" w:color="0096D7"/>
      </w:pBdr>
      <w:shd w:val="clear" w:color="auto" w:fill="0096D7"/>
    </w:pPr>
  </w:style>
  <w:style w:type="paragraph" w:customStyle="1" w:styleId="Contents03">
    <w:name w:val="Contents 03"/>
    <w:basedOn w:val="Contents01"/>
    <w:qFormat/>
    <w:rsid w:val="006E7560"/>
    <w:pPr>
      <w:pBdr>
        <w:top w:val="single" w:sz="48" w:space="1" w:color="9A4D9E"/>
        <w:left w:val="single" w:sz="48" w:space="4" w:color="9A4D9E"/>
        <w:bottom w:val="single" w:sz="48" w:space="1" w:color="9A4D9E"/>
        <w:right w:val="single" w:sz="48" w:space="4" w:color="9A4D9E"/>
      </w:pBdr>
      <w:shd w:val="clear" w:color="auto" w:fill="9A4D9E"/>
    </w:pPr>
  </w:style>
  <w:style w:type="paragraph" w:customStyle="1" w:styleId="Contents04">
    <w:name w:val="Contents 04"/>
    <w:basedOn w:val="Contents01"/>
    <w:qFormat/>
    <w:rsid w:val="006E7560"/>
    <w:pPr>
      <w:pBdr>
        <w:top w:val="single" w:sz="48" w:space="1" w:color="F59114"/>
        <w:left w:val="single" w:sz="48" w:space="4" w:color="F59114"/>
        <w:bottom w:val="single" w:sz="48" w:space="1" w:color="F59114"/>
        <w:right w:val="single" w:sz="48" w:space="4" w:color="F59114"/>
      </w:pBdr>
      <w:shd w:val="clear" w:color="auto" w:fill="F59114"/>
    </w:pPr>
  </w:style>
  <w:style w:type="paragraph" w:customStyle="1" w:styleId="Heading02">
    <w:name w:val="Heading 02"/>
    <w:basedOn w:val="Heading01"/>
    <w:next w:val="Normal"/>
    <w:qFormat/>
    <w:rsid w:val="006E7560"/>
    <w:pPr>
      <w:pBdr>
        <w:top w:val="single" w:sz="48" w:space="1" w:color="0096D7"/>
        <w:left w:val="single" w:sz="48" w:space="4" w:color="0096D7"/>
        <w:bottom w:val="single" w:sz="48" w:space="1" w:color="0096D7"/>
        <w:right w:val="single" w:sz="48" w:space="4" w:color="0096D7"/>
      </w:pBdr>
      <w:shd w:val="clear" w:color="auto" w:fill="0096D7"/>
    </w:pPr>
  </w:style>
  <w:style w:type="paragraph" w:customStyle="1" w:styleId="Heading03">
    <w:name w:val="Heading 03"/>
    <w:basedOn w:val="Heading01"/>
    <w:next w:val="Normal"/>
    <w:qFormat/>
    <w:rsid w:val="006E7560"/>
    <w:pPr>
      <w:pBdr>
        <w:top w:val="single" w:sz="48" w:space="1" w:color="9A4D9E"/>
        <w:left w:val="single" w:sz="48" w:space="4" w:color="9A4D9E"/>
        <w:bottom w:val="single" w:sz="48" w:space="1" w:color="9A4D9E"/>
        <w:right w:val="single" w:sz="48" w:space="4" w:color="9A4D9E"/>
      </w:pBdr>
      <w:shd w:val="clear" w:color="auto" w:fill="9A4D9E"/>
    </w:pPr>
  </w:style>
  <w:style w:type="paragraph" w:customStyle="1" w:styleId="Heading04">
    <w:name w:val="Heading 04"/>
    <w:basedOn w:val="Heading01"/>
    <w:next w:val="Normal"/>
    <w:qFormat/>
    <w:rsid w:val="006E7560"/>
    <w:pPr>
      <w:pBdr>
        <w:top w:val="single" w:sz="48" w:space="1" w:color="F59114"/>
        <w:left w:val="single" w:sz="48" w:space="4" w:color="F59114"/>
        <w:bottom w:val="single" w:sz="48" w:space="1" w:color="F59114"/>
        <w:right w:val="single" w:sz="48" w:space="4" w:color="F59114"/>
      </w:pBdr>
      <w:shd w:val="clear" w:color="auto" w:fill="F59114"/>
    </w:pPr>
  </w:style>
  <w:style w:type="paragraph" w:styleId="Header">
    <w:name w:val="header"/>
    <w:basedOn w:val="Normal"/>
    <w:link w:val="HeaderChar"/>
    <w:rsid w:val="0001312A"/>
    <w:pPr>
      <w:tabs>
        <w:tab w:val="center" w:pos="4320"/>
        <w:tab w:val="right" w:pos="8640"/>
      </w:tabs>
    </w:pPr>
  </w:style>
  <w:style w:type="character" w:customStyle="1" w:styleId="HeaderChar">
    <w:name w:val="Header Char"/>
    <w:link w:val="Header"/>
    <w:rsid w:val="0001312A"/>
    <w:rPr>
      <w:rFonts w:ascii="Tahoma" w:eastAsia="Times New Roman" w:hAnsi="Tahoma"/>
      <w:szCs w:val="24"/>
      <w:lang w:eastAsia="en-GB"/>
    </w:rPr>
  </w:style>
  <w:style w:type="paragraph" w:customStyle="1" w:styleId="ModChecklist">
    <w:name w:val="Mod Checklist"/>
    <w:basedOn w:val="Contents01"/>
    <w:qFormat/>
    <w:rsid w:val="00D122BE"/>
    <w:rPr>
      <w:b/>
    </w:rPr>
  </w:style>
  <w:style w:type="paragraph" w:customStyle="1" w:styleId="TOCContents02WGR">
    <w:name w:val="TOC Contents 02 WGR"/>
    <w:basedOn w:val="Normal"/>
    <w:qFormat/>
    <w:rsid w:val="003A016A"/>
    <w:pPr>
      <w:tabs>
        <w:tab w:val="left" w:pos="382"/>
        <w:tab w:val="right" w:pos="7655"/>
      </w:tabs>
      <w:ind w:right="318"/>
    </w:pPr>
    <w:rPr>
      <w:b/>
      <w:bCs/>
      <w:noProof/>
      <w:color w:val="0096D7"/>
      <w:sz w:val="24"/>
    </w:rPr>
  </w:style>
  <w:style w:type="paragraph" w:customStyle="1" w:styleId="TOCContents03DMR">
    <w:name w:val="TOC Contents 03 DMR"/>
    <w:basedOn w:val="TOCContents02WGR"/>
    <w:qFormat/>
    <w:rsid w:val="008A17EB"/>
    <w:rPr>
      <w:color w:val="9A4D9E"/>
    </w:rPr>
  </w:style>
  <w:style w:type="paragraph" w:customStyle="1" w:styleId="TOCContents04FMR">
    <w:name w:val="TOC Contents 04 FMR"/>
    <w:basedOn w:val="TOCContents03DMR"/>
    <w:qFormat/>
    <w:rsid w:val="008A17EB"/>
    <w:rPr>
      <w:color w:val="DA8111"/>
    </w:rPr>
  </w:style>
  <w:style w:type="paragraph" w:customStyle="1" w:styleId="MediumGrid21">
    <w:name w:val="Medium Grid 21"/>
    <w:rsid w:val="005C2175"/>
    <w:rPr>
      <w:rFonts w:ascii="Arial" w:eastAsia="Times New Roman" w:hAnsi="Arial"/>
      <w:szCs w:val="24"/>
    </w:rPr>
  </w:style>
  <w:style w:type="paragraph" w:styleId="Title">
    <w:name w:val="Title"/>
    <w:basedOn w:val="Normal"/>
    <w:next w:val="Normal"/>
    <w:link w:val="TitleChar"/>
    <w:qFormat/>
    <w:rsid w:val="0000619E"/>
    <w:pPr>
      <w:spacing w:before="240" w:after="60"/>
      <w:jc w:val="center"/>
      <w:outlineLvl w:val="0"/>
    </w:pPr>
    <w:rPr>
      <w:rFonts w:ascii="Calibri" w:eastAsia="MS Gothic" w:hAnsi="Calibri"/>
      <w:b/>
      <w:bCs/>
      <w:kern w:val="28"/>
      <w:sz w:val="32"/>
      <w:szCs w:val="32"/>
    </w:rPr>
  </w:style>
  <w:style w:type="character" w:customStyle="1" w:styleId="TitleChar">
    <w:name w:val="Title Char"/>
    <w:link w:val="Title"/>
    <w:rsid w:val="0000619E"/>
    <w:rPr>
      <w:rFonts w:ascii="Calibri" w:eastAsia="MS Gothic" w:hAnsi="Calibri" w:cs="Times New Roman"/>
      <w:b/>
      <w:bCs/>
      <w:kern w:val="28"/>
      <w:sz w:val="32"/>
      <w:szCs w:val="32"/>
      <w:lang w:eastAsia="en-GB"/>
    </w:rPr>
  </w:style>
  <w:style w:type="paragraph" w:styleId="TOAHeading">
    <w:name w:val="toa heading"/>
    <w:basedOn w:val="Normal"/>
    <w:next w:val="Normal"/>
    <w:rsid w:val="006F378F"/>
    <w:rPr>
      <w:rFonts w:ascii="Calibri" w:eastAsia="MS Gothic" w:hAnsi="Calibri"/>
      <w:b/>
      <w:bCs/>
      <w:sz w:val="24"/>
    </w:rPr>
  </w:style>
  <w:style w:type="paragraph" w:styleId="List">
    <w:name w:val="List"/>
    <w:basedOn w:val="Normal"/>
    <w:rsid w:val="006F378F"/>
    <w:pPr>
      <w:ind w:left="283" w:hanging="283"/>
      <w:contextualSpacing/>
    </w:pPr>
  </w:style>
  <w:style w:type="paragraph" w:customStyle="1" w:styleId="ModInstructions">
    <w:name w:val="Mod Instructions"/>
    <w:basedOn w:val="Normal"/>
    <w:qFormat/>
    <w:rsid w:val="00D2126B"/>
    <w:pPr>
      <w:framePr w:hSpace="180" w:wrap="around" w:vAnchor="page" w:hAnchor="page" w:x="775" w:y="1474"/>
      <w:ind w:left="113" w:right="113"/>
    </w:pPr>
    <w:rPr>
      <w:rFonts w:cs="Arial"/>
      <w:i/>
      <w:color w:val="00B274"/>
      <w:sz w:val="24"/>
    </w:rPr>
  </w:style>
  <w:style w:type="paragraph" w:styleId="Quote">
    <w:name w:val="Quote"/>
    <w:basedOn w:val="Normal"/>
    <w:next w:val="Normal"/>
    <w:link w:val="QuoteChar"/>
    <w:rsid w:val="00CF08FF"/>
    <w:pPr>
      <w:spacing w:before="200" w:after="160"/>
      <w:ind w:left="864" w:right="864"/>
      <w:jc w:val="center"/>
    </w:pPr>
    <w:rPr>
      <w:i/>
      <w:iCs/>
      <w:color w:val="404040"/>
    </w:rPr>
  </w:style>
  <w:style w:type="character" w:customStyle="1" w:styleId="QuoteChar">
    <w:name w:val="Quote Char"/>
    <w:link w:val="Quote"/>
    <w:rsid w:val="00CF08FF"/>
    <w:rPr>
      <w:rFonts w:ascii="Arial" w:eastAsia="Times New Roman" w:hAnsi="Arial"/>
      <w:i/>
      <w:iCs/>
      <w:color w:val="404040"/>
      <w:szCs w:val="24"/>
    </w:rPr>
  </w:style>
  <w:style w:type="paragraph" w:customStyle="1" w:styleId="UNC1Mod">
    <w:name w:val="UNC 1 Mod"/>
    <w:basedOn w:val="Contents01"/>
    <w:next w:val="Normal"/>
    <w:link w:val="UNC1ModChar"/>
    <w:qFormat/>
    <w:rsid w:val="00CA3630"/>
    <w:pPr>
      <w:pBdr>
        <w:top w:val="single" w:sz="48" w:space="10" w:color="00B274"/>
        <w:bottom w:val="single" w:sz="48" w:space="10" w:color="00B274"/>
      </w:pBdr>
      <w:spacing w:before="100" w:beforeAutospacing="1" w:after="100" w:afterAutospacing="1"/>
      <w:ind w:left="136"/>
    </w:pPr>
    <w:rPr>
      <w:b/>
      <w:szCs w:val="28"/>
    </w:rPr>
  </w:style>
  <w:style w:type="paragraph" w:customStyle="1" w:styleId="UNCStage1">
    <w:name w:val="UNC Stage 1"/>
    <w:basedOn w:val="UNC1Mod"/>
    <w:next w:val="Normal"/>
    <w:link w:val="UNCStage1Char"/>
    <w:qFormat/>
    <w:rsid w:val="00CA3630"/>
    <w:pPr>
      <w:pBdr>
        <w:top w:val="single" w:sz="48" w:space="1" w:color="00B274"/>
        <w:bottom w:val="single" w:sz="48" w:space="0" w:color="00B274"/>
      </w:pBdr>
      <w:spacing w:before="0" w:after="0"/>
      <w:outlineLvl w:val="9"/>
    </w:pPr>
    <w:rPr>
      <w:b w:val="0"/>
      <w:sz w:val="20"/>
      <w:szCs w:val="20"/>
    </w:rPr>
  </w:style>
  <w:style w:type="character" w:customStyle="1" w:styleId="Contents01Char">
    <w:name w:val="Contents 01 Char"/>
    <w:link w:val="Contents01"/>
    <w:rsid w:val="00FD6F76"/>
    <w:rPr>
      <w:rFonts w:ascii="Arial" w:eastAsia="Times New Roman" w:hAnsi="Arial" w:cs="Arial"/>
      <w:bCs/>
      <w:color w:val="FFFFFF"/>
      <w:kern w:val="32"/>
      <w:sz w:val="28"/>
      <w:szCs w:val="32"/>
      <w:shd w:val="clear" w:color="auto" w:fill="00B274"/>
      <w:lang w:eastAsia="en-GB"/>
    </w:rPr>
  </w:style>
  <w:style w:type="character" w:customStyle="1" w:styleId="UNC1ModChar">
    <w:name w:val="UNC 1 Mod Char"/>
    <w:link w:val="UNC1Mod"/>
    <w:rsid w:val="00CA3630"/>
    <w:rPr>
      <w:rFonts w:ascii="Arial" w:eastAsia="Times New Roman" w:hAnsi="Arial" w:cs="Arial"/>
      <w:b/>
      <w:bCs/>
      <w:color w:val="FFFFFF"/>
      <w:kern w:val="32"/>
      <w:sz w:val="28"/>
      <w:szCs w:val="28"/>
      <w:shd w:val="clear" w:color="auto" w:fill="00B274"/>
    </w:rPr>
  </w:style>
  <w:style w:type="paragraph" w:customStyle="1" w:styleId="UNCStage2">
    <w:name w:val="UNC Stage 2"/>
    <w:basedOn w:val="UNCStage1"/>
    <w:link w:val="UNCStage2Char"/>
    <w:qFormat/>
    <w:rsid w:val="00C6615E"/>
    <w:pPr>
      <w:pBdr>
        <w:top w:val="single" w:sz="48" w:space="1" w:color="0096D7"/>
        <w:left w:val="single" w:sz="48" w:space="4" w:color="0096D7"/>
        <w:bottom w:val="single" w:sz="48" w:space="0" w:color="0096D7"/>
        <w:right w:val="single" w:sz="48" w:space="4" w:color="0096D7"/>
      </w:pBdr>
      <w:shd w:val="clear" w:color="auto" w:fill="0096D7"/>
      <w:spacing w:before="100" w:after="100"/>
      <w:contextualSpacing/>
    </w:pPr>
  </w:style>
  <w:style w:type="character" w:customStyle="1" w:styleId="UNCStage1Char">
    <w:name w:val="UNC Stage 1 Char"/>
    <w:link w:val="UNCStage1"/>
    <w:rsid w:val="00CA3630"/>
    <w:rPr>
      <w:rFonts w:ascii="Arial" w:eastAsia="Times New Roman" w:hAnsi="Arial" w:cs="Arial"/>
      <w:bCs/>
      <w:color w:val="FFFFFF"/>
      <w:kern w:val="32"/>
      <w:shd w:val="clear" w:color="auto" w:fill="00B274"/>
    </w:rPr>
  </w:style>
  <w:style w:type="paragraph" w:customStyle="1" w:styleId="UNC">
    <w:name w:val="UNC"/>
    <w:basedOn w:val="UNCStage1"/>
    <w:link w:val="UNCChar"/>
    <w:rsid w:val="009E76C1"/>
    <w:pPr>
      <w:pBdr>
        <w:top w:val="none" w:sz="0" w:space="0" w:color="auto"/>
        <w:left w:val="none" w:sz="0" w:space="0" w:color="auto"/>
        <w:bottom w:val="none" w:sz="0" w:space="0" w:color="auto"/>
        <w:right w:val="none" w:sz="0" w:space="0" w:color="auto"/>
      </w:pBdr>
      <w:shd w:val="clear" w:color="auto" w:fill="0096D7"/>
    </w:pPr>
  </w:style>
  <w:style w:type="paragraph" w:customStyle="1" w:styleId="UNC2WGR">
    <w:name w:val="UNC 2 WGR"/>
    <w:basedOn w:val="UNC1Mod"/>
    <w:next w:val="Normal"/>
    <w:link w:val="UNC2WGRChar"/>
    <w:qFormat/>
    <w:rsid w:val="00C6615E"/>
    <w:pPr>
      <w:pBdr>
        <w:top w:val="single" w:sz="48" w:space="10" w:color="0096D7"/>
        <w:left w:val="single" w:sz="48" w:space="4" w:color="0096D7"/>
        <w:bottom w:val="single" w:sz="48" w:space="10" w:color="0096D7"/>
        <w:right w:val="single" w:sz="48" w:space="4" w:color="0096D7"/>
      </w:pBdr>
      <w:shd w:val="clear" w:color="auto" w:fill="0096D7"/>
    </w:pPr>
  </w:style>
  <w:style w:type="character" w:customStyle="1" w:styleId="UNCStage2Char">
    <w:name w:val="UNC Stage 2 Char"/>
    <w:link w:val="UNCStage2"/>
    <w:rsid w:val="00C6615E"/>
    <w:rPr>
      <w:rFonts w:ascii="Arial" w:eastAsia="Times New Roman" w:hAnsi="Arial" w:cs="Arial"/>
      <w:b w:val="0"/>
      <w:bCs/>
      <w:color w:val="FFFFFF"/>
      <w:kern w:val="32"/>
      <w:sz w:val="28"/>
      <w:szCs w:val="28"/>
      <w:shd w:val="clear" w:color="auto" w:fill="0096D7"/>
    </w:rPr>
  </w:style>
  <w:style w:type="character" w:customStyle="1" w:styleId="UNCChar">
    <w:name w:val="UNC Char"/>
    <w:link w:val="UNC"/>
    <w:rsid w:val="009E76C1"/>
    <w:rPr>
      <w:rFonts w:ascii="Arial" w:eastAsia="Times New Roman" w:hAnsi="Arial" w:cs="Arial"/>
      <w:b w:val="0"/>
      <w:bCs/>
      <w:color w:val="FFFFFF"/>
      <w:kern w:val="32"/>
      <w:sz w:val="28"/>
      <w:szCs w:val="28"/>
      <w:shd w:val="clear" w:color="auto" w:fill="0096D7"/>
      <w:lang w:eastAsia="en-GB"/>
    </w:rPr>
  </w:style>
  <w:style w:type="paragraph" w:customStyle="1" w:styleId="UNC3DMR">
    <w:name w:val="UNC 3 DMR"/>
    <w:basedOn w:val="UNC1Mod"/>
    <w:link w:val="UNC3DMRChar"/>
    <w:qFormat/>
    <w:rsid w:val="001D2BFA"/>
    <w:pPr>
      <w:pBdr>
        <w:top w:val="single" w:sz="48" w:space="10" w:color="9A4D9E"/>
        <w:left w:val="single" w:sz="48" w:space="4" w:color="9A4D9E"/>
        <w:bottom w:val="single" w:sz="48" w:space="10" w:color="9A4D9E"/>
        <w:right w:val="single" w:sz="48" w:space="4" w:color="9A4D9E"/>
      </w:pBdr>
      <w:shd w:val="clear" w:color="auto" w:fill="9A4D9E"/>
    </w:pPr>
  </w:style>
  <w:style w:type="character" w:customStyle="1" w:styleId="Contents02Char">
    <w:name w:val="Contents 02 Char"/>
    <w:link w:val="Contents02"/>
    <w:rsid w:val="00225131"/>
    <w:rPr>
      <w:rFonts w:ascii="Arial" w:eastAsia="Times New Roman" w:hAnsi="Arial" w:cs="Arial"/>
      <w:bCs/>
      <w:color w:val="FFFFFF"/>
      <w:kern w:val="32"/>
      <w:sz w:val="28"/>
      <w:szCs w:val="32"/>
      <w:shd w:val="clear" w:color="auto" w:fill="0096D7"/>
      <w:lang w:eastAsia="en-GB"/>
    </w:rPr>
  </w:style>
  <w:style w:type="character" w:customStyle="1" w:styleId="UNC2WGRChar">
    <w:name w:val="UNC 2 WGR Char"/>
    <w:link w:val="UNC2WGR"/>
    <w:rsid w:val="00C6615E"/>
    <w:rPr>
      <w:rFonts w:ascii="Arial" w:eastAsia="Times New Roman" w:hAnsi="Arial" w:cs="Arial"/>
      <w:b/>
      <w:bCs/>
      <w:color w:val="FFFFFF"/>
      <w:kern w:val="32"/>
      <w:sz w:val="28"/>
      <w:szCs w:val="28"/>
      <w:shd w:val="clear" w:color="auto" w:fill="0096D7"/>
    </w:rPr>
  </w:style>
  <w:style w:type="paragraph" w:customStyle="1" w:styleId="UNCStage3">
    <w:name w:val="UNC Stage 3"/>
    <w:basedOn w:val="UNCStage1"/>
    <w:link w:val="UNCStage3Char"/>
    <w:qFormat/>
    <w:rsid w:val="001D2BFA"/>
    <w:pPr>
      <w:pBdr>
        <w:top w:val="single" w:sz="48" w:space="1" w:color="9A4D9E"/>
        <w:left w:val="single" w:sz="48" w:space="4" w:color="9A4D9E"/>
        <w:bottom w:val="single" w:sz="48" w:space="0" w:color="9A4D9E"/>
        <w:right w:val="single" w:sz="48" w:space="4" w:color="9A4D9E"/>
      </w:pBdr>
      <w:shd w:val="clear" w:color="auto" w:fill="9A4D9E"/>
    </w:pPr>
  </w:style>
  <w:style w:type="character" w:customStyle="1" w:styleId="UNC3DMRChar">
    <w:name w:val="UNC 3 DMR Char"/>
    <w:link w:val="UNC3DMR"/>
    <w:rsid w:val="001D2BFA"/>
    <w:rPr>
      <w:rFonts w:ascii="Arial" w:eastAsia="Times New Roman" w:hAnsi="Arial" w:cs="Arial"/>
      <w:b/>
      <w:bCs/>
      <w:color w:val="FFFFFF"/>
      <w:kern w:val="32"/>
      <w:sz w:val="28"/>
      <w:szCs w:val="28"/>
      <w:shd w:val="clear" w:color="auto" w:fill="9A4D9E"/>
    </w:rPr>
  </w:style>
  <w:style w:type="paragraph" w:customStyle="1" w:styleId="UNCStgae4">
    <w:name w:val="UNC Stgae 4"/>
    <w:basedOn w:val="UNCStage3"/>
    <w:link w:val="UNCStgae4Char"/>
    <w:qFormat/>
    <w:rsid w:val="001D2BFA"/>
    <w:pPr>
      <w:pBdr>
        <w:top w:val="single" w:sz="48" w:space="1" w:color="F59114"/>
        <w:left w:val="single" w:sz="48" w:space="4" w:color="F59114"/>
        <w:bottom w:val="single" w:sz="48" w:space="0" w:color="F59114"/>
        <w:right w:val="single" w:sz="48" w:space="4" w:color="F59114"/>
      </w:pBdr>
      <w:shd w:val="clear" w:color="auto" w:fill="F59114"/>
    </w:pPr>
  </w:style>
  <w:style w:type="character" w:customStyle="1" w:styleId="UNCStage3Char">
    <w:name w:val="UNC Stage 3 Char"/>
    <w:link w:val="UNCStage3"/>
    <w:rsid w:val="001D2BFA"/>
    <w:rPr>
      <w:rFonts w:ascii="Arial" w:eastAsia="Times New Roman" w:hAnsi="Arial" w:cs="Arial"/>
      <w:bCs/>
      <w:color w:val="FFFFFF"/>
      <w:kern w:val="32"/>
      <w:shd w:val="clear" w:color="auto" w:fill="9A4D9E"/>
    </w:rPr>
  </w:style>
  <w:style w:type="paragraph" w:customStyle="1" w:styleId="UNC4FMR">
    <w:name w:val="UNC 4 FMR"/>
    <w:basedOn w:val="UNC1Mod"/>
    <w:link w:val="UNC4FMRChar"/>
    <w:qFormat/>
    <w:rsid w:val="001D2BFA"/>
    <w:pPr>
      <w:pBdr>
        <w:top w:val="single" w:sz="48" w:space="10" w:color="F59114"/>
        <w:left w:val="single" w:sz="48" w:space="4" w:color="F59114"/>
        <w:bottom w:val="single" w:sz="48" w:space="10" w:color="F59114"/>
        <w:right w:val="single" w:sz="48" w:space="4" w:color="F59114"/>
      </w:pBdr>
      <w:shd w:val="clear" w:color="auto" w:fill="F59114"/>
    </w:pPr>
  </w:style>
  <w:style w:type="character" w:customStyle="1" w:styleId="UNCStgae4Char">
    <w:name w:val="UNC Stgae 4 Char"/>
    <w:link w:val="UNCStgae4"/>
    <w:rsid w:val="001D2BFA"/>
    <w:rPr>
      <w:rFonts w:ascii="Arial" w:eastAsia="Times New Roman" w:hAnsi="Arial" w:cs="Arial"/>
      <w:bCs/>
      <w:color w:val="FFFFFF"/>
      <w:kern w:val="32"/>
      <w:shd w:val="clear" w:color="auto" w:fill="F59114"/>
    </w:rPr>
  </w:style>
  <w:style w:type="paragraph" w:customStyle="1" w:styleId="Level-1">
    <w:name w:val="Level-1"/>
    <w:basedOn w:val="Normal"/>
    <w:autoRedefine/>
    <w:rsid w:val="00DE141D"/>
    <w:pPr>
      <w:widowControl w:val="0"/>
      <w:tabs>
        <w:tab w:val="left" w:pos="720"/>
      </w:tabs>
      <w:autoSpaceDE w:val="0"/>
      <w:autoSpaceDN w:val="0"/>
      <w:adjustRightInd w:val="0"/>
      <w:spacing w:before="240" w:after="240" w:line="240" w:lineRule="auto"/>
      <w:ind w:left="720" w:hanging="720"/>
    </w:pPr>
    <w:rPr>
      <w:rFonts w:ascii="Times New Roman" w:hAnsi="Times New Roman"/>
      <w:b/>
      <w:bCs/>
      <w:sz w:val="22"/>
      <w:lang w:eastAsia="en-US"/>
    </w:rPr>
  </w:style>
  <w:style w:type="character" w:customStyle="1" w:styleId="UNC4FMRChar">
    <w:name w:val="UNC 4 FMR Char"/>
    <w:link w:val="UNC4FMR"/>
    <w:rsid w:val="001D2BFA"/>
    <w:rPr>
      <w:rFonts w:ascii="Arial" w:eastAsia="Times New Roman" w:hAnsi="Arial" w:cs="Arial"/>
      <w:b/>
      <w:bCs/>
      <w:color w:val="FFFFFF"/>
      <w:kern w:val="32"/>
      <w:sz w:val="28"/>
      <w:szCs w:val="28"/>
      <w:shd w:val="clear" w:color="auto" w:fill="F59114"/>
    </w:rPr>
  </w:style>
  <w:style w:type="paragraph" w:customStyle="1" w:styleId="Level-2">
    <w:name w:val="Level-2"/>
    <w:basedOn w:val="Normal"/>
    <w:autoRedefine/>
    <w:rsid w:val="00DE141D"/>
    <w:pPr>
      <w:widowControl w:val="0"/>
      <w:tabs>
        <w:tab w:val="left" w:pos="720"/>
      </w:tabs>
      <w:autoSpaceDE w:val="0"/>
      <w:autoSpaceDN w:val="0"/>
      <w:adjustRightInd w:val="0"/>
      <w:spacing w:before="240" w:after="240"/>
      <w:ind w:left="709" w:hanging="709"/>
    </w:pPr>
    <w:rPr>
      <w:rFonts w:ascii="Times New Roman" w:hAnsi="Times New Roman"/>
      <w:b/>
      <w:bCs/>
      <w:sz w:val="22"/>
      <w:szCs w:val="26"/>
      <w:lang w:eastAsia="en-US"/>
    </w:rPr>
  </w:style>
  <w:style w:type="paragraph" w:customStyle="1" w:styleId="Level-3">
    <w:name w:val="Level-3"/>
    <w:basedOn w:val="Normal"/>
    <w:autoRedefine/>
    <w:rsid w:val="00DE141D"/>
    <w:pPr>
      <w:widowControl w:val="0"/>
      <w:tabs>
        <w:tab w:val="num" w:pos="-2127"/>
      </w:tabs>
      <w:autoSpaceDE w:val="0"/>
      <w:autoSpaceDN w:val="0"/>
      <w:adjustRightInd w:val="0"/>
      <w:spacing w:line="240" w:lineRule="auto"/>
      <w:ind w:left="1418" w:hanging="709"/>
      <w:outlineLvl w:val="2"/>
    </w:pPr>
    <w:rPr>
      <w:rFonts w:ascii="Times New Roman" w:hAnsi="Times New Roman"/>
      <w:noProof/>
      <w:w w:val="0"/>
      <w:sz w:val="22"/>
      <w:szCs w:val="20"/>
      <w:lang w:eastAsia="en-US"/>
    </w:rPr>
  </w:style>
  <w:style w:type="paragraph" w:customStyle="1" w:styleId="Level-5r">
    <w:name w:val="Level-5r"/>
    <w:basedOn w:val="Normal"/>
    <w:autoRedefine/>
    <w:rsid w:val="00DE141D"/>
    <w:pPr>
      <w:widowControl w:val="0"/>
      <w:tabs>
        <w:tab w:val="num" w:pos="2880"/>
      </w:tabs>
      <w:autoSpaceDE w:val="0"/>
      <w:autoSpaceDN w:val="0"/>
      <w:adjustRightInd w:val="0"/>
      <w:spacing w:line="240" w:lineRule="auto"/>
      <w:ind w:left="2880" w:hanging="720"/>
    </w:pPr>
    <w:rPr>
      <w:rFonts w:ascii="Times New Roman" w:hAnsi="Times New Roman"/>
      <w:sz w:val="22"/>
      <w:szCs w:val="20"/>
      <w:lang w:eastAsia="en-US"/>
    </w:rPr>
  </w:style>
  <w:style w:type="paragraph" w:customStyle="1" w:styleId="Level-6n">
    <w:name w:val="Level-6n"/>
    <w:basedOn w:val="Normal"/>
    <w:autoRedefine/>
    <w:rsid w:val="00DE141D"/>
    <w:pPr>
      <w:widowControl w:val="0"/>
      <w:tabs>
        <w:tab w:val="left" w:pos="3600"/>
      </w:tabs>
      <w:autoSpaceDE w:val="0"/>
      <w:autoSpaceDN w:val="0"/>
      <w:adjustRightInd w:val="0"/>
      <w:spacing w:line="240" w:lineRule="auto"/>
      <w:ind w:left="3600" w:hanging="720"/>
    </w:pPr>
    <w:rPr>
      <w:rFonts w:ascii="Times New Roman" w:hAnsi="Times New Roman"/>
      <w:noProof/>
      <w:sz w:val="22"/>
      <w:szCs w:val="20"/>
      <w:lang w:eastAsia="en-US"/>
    </w:rPr>
  </w:style>
  <w:style w:type="paragraph" w:styleId="Revision">
    <w:name w:val="Revision"/>
    <w:hidden/>
    <w:rsid w:val="000775A5"/>
    <w:rPr>
      <w:rFonts w:ascii="Arial" w:eastAsia="Times New Roman" w:hAnsi="Arial"/>
      <w:szCs w:val="24"/>
    </w:rPr>
  </w:style>
  <w:style w:type="character" w:styleId="UnresolvedMention">
    <w:name w:val="Unresolved Mention"/>
    <w:uiPriority w:val="47"/>
    <w:rsid w:val="00A15AA8"/>
    <w:rPr>
      <w:color w:val="605E5C"/>
      <w:shd w:val="clear" w:color="auto" w:fill="E1DFDD"/>
    </w:rPr>
  </w:style>
  <w:style w:type="paragraph" w:customStyle="1" w:styleId="CACoPBodyText">
    <w:name w:val="CACoP Body Text"/>
    <w:basedOn w:val="Normal"/>
    <w:link w:val="CACoPBodyTextChar"/>
    <w:qFormat/>
    <w:rsid w:val="002B4FCA"/>
    <w:pPr>
      <w:spacing w:before="0" w:after="160" w:line="259" w:lineRule="auto"/>
    </w:pPr>
    <w:rPr>
      <w:rFonts w:ascii="Calibri" w:eastAsia="Calibri" w:hAnsi="Calibri"/>
      <w:sz w:val="22"/>
      <w:szCs w:val="22"/>
      <w:lang w:eastAsia="en-US"/>
    </w:rPr>
  </w:style>
  <w:style w:type="character" w:customStyle="1" w:styleId="CACoPBodyTextChar">
    <w:name w:val="CACoP Body Text Char"/>
    <w:link w:val="CACoPBodyText"/>
    <w:rsid w:val="002B4FCA"/>
    <w:rPr>
      <w:rFonts w:ascii="Calibri" w:eastAsia="Calibri" w:hAnsi="Calibri"/>
      <w:sz w:val="22"/>
      <w:szCs w:val="22"/>
      <w:lang w:eastAsia="en-US"/>
    </w:rPr>
  </w:style>
  <w:style w:type="paragraph" w:customStyle="1" w:styleId="CACoPBulletLevel1">
    <w:name w:val="CACoP Bullet Level 1"/>
    <w:basedOn w:val="Normal"/>
    <w:link w:val="CACoPBulletLevel1Char"/>
    <w:qFormat/>
    <w:rsid w:val="002B4FCA"/>
    <w:pPr>
      <w:numPr>
        <w:numId w:val="20"/>
      </w:numPr>
      <w:spacing w:before="0" w:after="160" w:line="259" w:lineRule="auto"/>
    </w:pPr>
    <w:rPr>
      <w:rFonts w:ascii="Calibri" w:eastAsia="Calibri" w:hAnsi="Calibri"/>
      <w:color w:val="262626"/>
      <w:sz w:val="22"/>
      <w:szCs w:val="22"/>
      <w:lang w:eastAsia="en-US"/>
    </w:rPr>
  </w:style>
  <w:style w:type="character" w:customStyle="1" w:styleId="CACoPBulletLevel1Char">
    <w:name w:val="CACoP Bullet Level 1 Char"/>
    <w:link w:val="CACoPBulletLevel1"/>
    <w:rsid w:val="002B4FCA"/>
    <w:rPr>
      <w:rFonts w:ascii="Calibri" w:eastAsia="Calibri" w:hAnsi="Calibri"/>
      <w:color w:val="262626"/>
      <w:sz w:val="22"/>
      <w:szCs w:val="22"/>
      <w:lang w:eastAsia="en-US"/>
    </w:rPr>
  </w:style>
  <w:style w:type="table" w:customStyle="1" w:styleId="Style4">
    <w:name w:val="Style4"/>
    <w:basedOn w:val="TableNormal"/>
    <w:uiPriority w:val="99"/>
    <w:rsid w:val="002B4FCA"/>
    <w:pPr>
      <w:spacing w:before="60" w:after="60"/>
    </w:pPr>
    <w:rPr>
      <w:rFonts w:ascii="Calibri" w:eastAsia="Calibri" w:hAnsi="Calibri"/>
      <w:color w:val="262626"/>
      <w:sz w:val="22"/>
      <w:szCs w:val="22"/>
      <w:lang w:eastAsia="en-US"/>
    </w:rPr>
    <w:tblPr>
      <w:tblStyleRowBandSize w:val="1"/>
    </w:tblPr>
    <w:tcPr>
      <w:shd w:val="clear" w:color="auto" w:fill="auto"/>
    </w:tcPr>
    <w:tblStylePr w:type="firstRow">
      <w:pPr>
        <w:jc w:val="center"/>
      </w:pPr>
      <w:rPr>
        <w:rFonts w:ascii="Calibri" w:hAnsi="Calibri"/>
        <w:b/>
        <w:color w:val="FFFFFF"/>
        <w:sz w:val="22"/>
      </w:rPr>
      <w:tblPr/>
      <w:trPr>
        <w:tblHeader/>
      </w:tr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6CBCAB"/>
      </w:tcPr>
    </w:tblStylePr>
    <w:tblStylePr w:type="band1Horz">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4E4DD"/>
      </w:tcPr>
    </w:tblStylePr>
    <w:tblStylePr w:type="band2Horz">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E1F1EE"/>
      </w:tcPr>
    </w:tblStylePr>
  </w:style>
  <w:style w:type="paragraph" w:styleId="ListParagraph">
    <w:name w:val="List Paragraph"/>
    <w:basedOn w:val="Normal"/>
    <w:uiPriority w:val="34"/>
    <w:qFormat/>
    <w:rsid w:val="00635957"/>
    <w:pPr>
      <w:ind w:left="720"/>
    </w:pPr>
    <w:rPr>
      <w:rFonts w:eastAsia="Calibri" w:cs="Arial"/>
      <w:szCs w:val="20"/>
    </w:rPr>
  </w:style>
  <w:style w:type="paragraph" w:customStyle="1" w:styleId="Default">
    <w:name w:val="Default"/>
    <w:rsid w:val="002E5FE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20050">
      <w:bodyDiv w:val="1"/>
      <w:marLeft w:val="0"/>
      <w:marRight w:val="0"/>
      <w:marTop w:val="0"/>
      <w:marBottom w:val="0"/>
      <w:divBdr>
        <w:top w:val="none" w:sz="0" w:space="0" w:color="auto"/>
        <w:left w:val="none" w:sz="0" w:space="0" w:color="auto"/>
        <w:bottom w:val="none" w:sz="0" w:space="0" w:color="auto"/>
        <w:right w:val="none" w:sz="0" w:space="0" w:color="auto"/>
      </w:divBdr>
      <w:divsChild>
        <w:div w:id="187986095">
          <w:marLeft w:val="547"/>
          <w:marRight w:val="0"/>
          <w:marTop w:val="0"/>
          <w:marBottom w:val="0"/>
          <w:divBdr>
            <w:top w:val="none" w:sz="0" w:space="0" w:color="auto"/>
            <w:left w:val="none" w:sz="0" w:space="0" w:color="auto"/>
            <w:bottom w:val="none" w:sz="0" w:space="0" w:color="auto"/>
            <w:right w:val="none" w:sz="0" w:space="0" w:color="auto"/>
          </w:divBdr>
        </w:div>
      </w:divsChild>
    </w:div>
    <w:div w:id="691421441">
      <w:bodyDiv w:val="1"/>
      <w:marLeft w:val="0"/>
      <w:marRight w:val="0"/>
      <w:marTop w:val="0"/>
      <w:marBottom w:val="0"/>
      <w:divBdr>
        <w:top w:val="none" w:sz="0" w:space="0" w:color="auto"/>
        <w:left w:val="none" w:sz="0" w:space="0" w:color="auto"/>
        <w:bottom w:val="none" w:sz="0" w:space="0" w:color="auto"/>
        <w:right w:val="none" w:sz="0" w:space="0" w:color="auto"/>
      </w:divBdr>
      <w:divsChild>
        <w:div w:id="1727413233">
          <w:marLeft w:val="547"/>
          <w:marRight w:val="0"/>
          <w:marTop w:val="0"/>
          <w:marBottom w:val="0"/>
          <w:divBdr>
            <w:top w:val="none" w:sz="0" w:space="0" w:color="auto"/>
            <w:left w:val="none" w:sz="0" w:space="0" w:color="auto"/>
            <w:bottom w:val="none" w:sz="0" w:space="0" w:color="auto"/>
            <w:right w:val="none" w:sz="0" w:space="0" w:color="auto"/>
          </w:divBdr>
        </w:div>
      </w:divsChild>
    </w:div>
    <w:div w:id="139338510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UKLink@xoserve.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Gurvinder.Dosanjh@cadentgas.com" TargetMode="External"/><Relationship Id="rId2" Type="http://schemas.openxmlformats.org/officeDocument/2006/relationships/customXml" Target="../customXml/item2.xml"/><Relationship Id="rId16" Type="http://schemas.openxmlformats.org/officeDocument/2006/relationships/hyperlink" Target="mailto:lee.greenwood@britishgas.co.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gasgovernance.co.uk"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4021FE4EE17B41A5E67D1EB75DD99E" ma:contentTypeVersion="12" ma:contentTypeDescription="Create a new document." ma:contentTypeScope="" ma:versionID="b000c2fcafc5bbf3c949d1948fb1d4f2">
  <xsd:schema xmlns:xsd="http://www.w3.org/2001/XMLSchema" xmlns:xs="http://www.w3.org/2001/XMLSchema" xmlns:p="http://schemas.microsoft.com/office/2006/metadata/properties" xmlns:ns2="ca249c35-2c41-4717-8384-495d9b737fa7" xmlns:ns3="3ee84ff3-1fa2-4b0e-bbc1-9d3729ac2ba9" targetNamespace="http://schemas.microsoft.com/office/2006/metadata/properties" ma:root="true" ma:fieldsID="4ae753b67a08d4a3f901ce7fe17d642d" ns2:_="" ns3:_="">
    <xsd:import namespace="ca249c35-2c41-4717-8384-495d9b737fa7"/>
    <xsd:import namespace="3ee84ff3-1fa2-4b0e-bbc1-9d3729ac2b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_Flow_SignoffStatu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49c35-2c41-4717-8384-495d9b737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Flow_SignoffStatus" ma:index="1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84ff3-1fa2-4b0e-bbc1-9d3729ac2b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a249c35-2c41-4717-8384-495d9b737fa7" xsi:nil="true"/>
  </documentManagement>
</p:properties>
</file>

<file path=customXml/itemProps1.xml><?xml version="1.0" encoding="utf-8"?>
<ds:datastoreItem xmlns:ds="http://schemas.openxmlformats.org/officeDocument/2006/customXml" ds:itemID="{040D2AB1-4195-4B77-85AD-BA5B8C140E2E}"/>
</file>

<file path=customXml/itemProps2.xml><?xml version="1.0" encoding="utf-8"?>
<ds:datastoreItem xmlns:ds="http://schemas.openxmlformats.org/officeDocument/2006/customXml" ds:itemID="{C41246E7-A967-416D-A35F-395222C2A65C}">
  <ds:schemaRefs>
    <ds:schemaRef ds:uri="http://schemas.microsoft.com/sharepoint/v3/contenttype/forms"/>
  </ds:schemaRefs>
</ds:datastoreItem>
</file>

<file path=customXml/itemProps3.xml><?xml version="1.0" encoding="utf-8"?>
<ds:datastoreItem xmlns:ds="http://schemas.openxmlformats.org/officeDocument/2006/customXml" ds:itemID="{D6893DD0-4E3F-4424-80B9-629CD5C3A5F1}">
  <ds:schemaRefs>
    <ds:schemaRef ds:uri="http://schemas.openxmlformats.org/officeDocument/2006/bibliography"/>
  </ds:schemaRefs>
</ds:datastoreItem>
</file>

<file path=customXml/itemProps4.xml><?xml version="1.0" encoding="utf-8"?>
<ds:datastoreItem xmlns:ds="http://schemas.openxmlformats.org/officeDocument/2006/customXml" ds:itemID="{29EC124F-5727-40B9-8F08-1E2827669182}">
  <ds:schemaRefs>
    <ds:schemaRef ds:uri="http://schemas.microsoft.com/office/2006/metadata/properties"/>
    <ds:schemaRef ds:uri="http://schemas.microsoft.com/office/infopath/2007/PartnerControls"/>
    <ds:schemaRef ds:uri="e2a888e3-4ae1-4a3d-8a1f-25ef62f30eb9"/>
    <ds:schemaRef ds:uri="ae3741f5-ee77-4f97-95ec-d75250105bb2"/>
  </ds:schemaRefs>
</ds:datastoreItem>
</file>

<file path=docMetadata/LabelInfo.xml><?xml version="1.0" encoding="utf-8"?>
<clbl:labelList xmlns:clbl="http://schemas.microsoft.com/office/2020/mipLabelMetadata">
  <clbl:label id="{065f1a46-1149-4b07-97f4-ee5ba49b485b}" enabled="1" method="Standard" siteId="{a603898f-7de2-45ba-b67d-d35fb519b2cf}" removed="0"/>
</clbl:labelList>
</file>

<file path=docProps/app.xml><?xml version="1.0" encoding="utf-8"?>
<Properties xmlns="http://schemas.openxmlformats.org/officeDocument/2006/extended-properties" xmlns:vt="http://schemas.openxmlformats.org/officeDocument/2006/docPropsVTypes">
  <Template>Normal</Template>
  <TotalTime>3</TotalTime>
  <Pages>11</Pages>
  <Words>3177</Words>
  <Characters>18113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Manager/>
  <Company>Joint Office of Gas Transporters</Company>
  <LinksUpToDate>false</LinksUpToDate>
  <CharactersWithSpaces>21248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Cuin</dc:creator>
  <cp:keywords/>
  <dc:description/>
  <cp:lastModifiedBy>Helen Bennett</cp:lastModifiedBy>
  <cp:revision>8</cp:revision>
  <cp:lastPrinted>2023-02-21T12:22:00Z</cp:lastPrinted>
  <dcterms:created xsi:type="dcterms:W3CDTF">2023-02-21T12:19:00Z</dcterms:created>
  <dcterms:modified xsi:type="dcterms:W3CDTF">2023-02-21T12:22:00Z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5f1a46-1149-4b07-97f4-ee5ba49b485b_Enabled">
    <vt:lpwstr>true</vt:lpwstr>
  </property>
  <property fmtid="{D5CDD505-2E9C-101B-9397-08002B2CF9AE}" pid="3" name="MSIP_Label_065f1a46-1149-4b07-97f4-ee5ba49b485b_SetDate">
    <vt:lpwstr>2022-04-06T10:16:58Z</vt:lpwstr>
  </property>
  <property fmtid="{D5CDD505-2E9C-101B-9397-08002B2CF9AE}" pid="4" name="MSIP_Label_065f1a46-1149-4b07-97f4-ee5ba49b485b_Method">
    <vt:lpwstr>Standard</vt:lpwstr>
  </property>
  <property fmtid="{D5CDD505-2E9C-101B-9397-08002B2CF9AE}" pid="5" name="MSIP_Label_065f1a46-1149-4b07-97f4-ee5ba49b485b_Name">
    <vt:lpwstr>065f1a46-1149-4b07-97f4-ee5ba49b485b</vt:lpwstr>
  </property>
  <property fmtid="{D5CDD505-2E9C-101B-9397-08002B2CF9AE}" pid="6" name="MSIP_Label_065f1a46-1149-4b07-97f4-ee5ba49b485b_SiteId">
    <vt:lpwstr>a603898f-7de2-45ba-b67d-d35fb519b2cf</vt:lpwstr>
  </property>
  <property fmtid="{D5CDD505-2E9C-101B-9397-08002B2CF9AE}" pid="7" name="MSIP_Label_065f1a46-1149-4b07-97f4-ee5ba49b485b_ActionId">
    <vt:lpwstr>3ddfd1d5-4952-416c-b338-869187a69f2f</vt:lpwstr>
  </property>
  <property fmtid="{D5CDD505-2E9C-101B-9397-08002B2CF9AE}" pid="8" name="MSIP_Label_065f1a46-1149-4b07-97f4-ee5ba49b485b_ContentBits">
    <vt:lpwstr>0</vt:lpwstr>
  </property>
  <property fmtid="{D5CDD505-2E9C-101B-9397-08002B2CF9AE}" pid="9" name="ContentTypeId">
    <vt:lpwstr>0x0101008A4021FE4EE17B41A5E67D1EB75DD99E</vt:lpwstr>
  </property>
</Properties>
</file>