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ListParagraph"/>
        <w:keepNext/>
        <w:numPr>
          <w:ilvl w:val="0"/>
          <w:numId w:val="1"/>
        </w:numPr>
        <w:spacing w:after="240"/>
        <w:contextualSpacing w:val="0"/>
        <w:outlineLvl w:val="0"/>
        <w:rPr>
          <w:ins w:id="0" w:author="Dentons" w:date="2018-05-02T17:01:00Z"/>
          <w:b/>
          <w:bCs/>
          <w:vanish/>
          <w:sz w:val="22"/>
          <w:szCs w:val="24"/>
        </w:rPr>
      </w:pPr>
    </w:p>
    <w:p>
      <w:pPr>
        <w:pStyle w:val="Level1Heading"/>
        <w:numPr>
          <w:ilvl w:val="0"/>
          <w:numId w:val="0"/>
        </w:numPr>
        <w:ind w:left="720"/>
      </w:pPr>
    </w:p>
    <w:p>
      <w:pPr>
        <w:spacing w:after="240"/>
        <w:jc w:val="center"/>
        <w:rPr>
          <w:b/>
          <w:sz w:val="24"/>
          <w:u w:val="single"/>
        </w:rPr>
      </w:pPr>
      <w:r>
        <w:rPr>
          <w:b/>
          <w:sz w:val="24"/>
          <w:u w:val="single"/>
        </w:rPr>
        <w:t>Attachment #6</w:t>
      </w:r>
    </w:p>
    <w:p>
      <w:pPr>
        <w:rPr>
          <w:b/>
          <w:sz w:val="24"/>
        </w:rPr>
      </w:pPr>
      <w:r>
        <w:rPr>
          <w:b/>
          <w:sz w:val="24"/>
        </w:rPr>
        <w:t>UNC reference:</w:t>
      </w:r>
      <w:r>
        <w:rPr>
          <w:b/>
          <w:sz w:val="24"/>
        </w:rPr>
        <w:tab/>
      </w:r>
      <w:r>
        <w:rPr>
          <w:b/>
          <w:sz w:val="24"/>
        </w:rPr>
        <w:tab/>
      </w:r>
      <w:proofErr w:type="spellStart"/>
      <w:r>
        <w:rPr>
          <w:b/>
          <w:sz w:val="24"/>
        </w:rPr>
        <w:t>TPD</w:t>
      </w:r>
      <w:proofErr w:type="spellEnd"/>
      <w:r>
        <w:rPr>
          <w:b/>
          <w:sz w:val="24"/>
        </w:rPr>
        <w:t xml:space="preserve"> Section B (new paragraph)</w:t>
      </w:r>
    </w:p>
    <w:p>
      <w:pPr>
        <w:rPr>
          <w:b/>
          <w:sz w:val="24"/>
        </w:rPr>
      </w:pPr>
      <w:r>
        <w:rPr>
          <w:b/>
          <w:sz w:val="24"/>
        </w:rPr>
        <w:t xml:space="preserve">Subject: </w:t>
      </w:r>
      <w:r>
        <w:rPr>
          <w:b/>
          <w:sz w:val="24"/>
        </w:rPr>
        <w:tab/>
      </w:r>
      <w:r>
        <w:rPr>
          <w:b/>
          <w:sz w:val="24"/>
        </w:rPr>
        <w:tab/>
      </w:r>
      <w:r>
        <w:rPr>
          <w:b/>
          <w:sz w:val="24"/>
        </w:rPr>
        <w:tab/>
        <w:t>NTS Optional Charge</w:t>
      </w:r>
    </w:p>
    <w:p>
      <w:pPr>
        <w:ind w:left="2880" w:hanging="2880"/>
        <w:rPr>
          <w:b/>
          <w:sz w:val="24"/>
        </w:rPr>
      </w:pPr>
      <w:r>
        <w:rPr>
          <w:b/>
          <w:sz w:val="24"/>
        </w:rPr>
        <w:t>Relevant alternates:</w:t>
      </w:r>
      <w:r>
        <w:rPr>
          <w:b/>
          <w:sz w:val="24"/>
        </w:rPr>
        <w:tab/>
        <w:t>0678D (ENI), 0678G (Vitol), 0678H (EP UK) and 0678J (South Hook)</w:t>
      </w:r>
    </w:p>
    <w:p>
      <w:pPr>
        <w:spacing w:after="240"/>
        <w:rPr>
          <w:b/>
          <w:sz w:val="24"/>
          <w:u w:val="single"/>
        </w:rPr>
      </w:pPr>
    </w:p>
    <w:p>
      <w:pPr>
        <w:pStyle w:val="Level-1"/>
      </w:pPr>
      <w:bookmarkStart w:id="1" w:name="_Ref514087823"/>
      <w:r>
        <w:t>NTS Optional Capacity Charge</w:t>
      </w:r>
      <w:bookmarkEnd w:id="1"/>
    </w:p>
    <w:p>
      <w:pPr>
        <w:pStyle w:val="Level-2"/>
      </w:pPr>
      <w:r>
        <w:t>General</w:t>
      </w: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keepNext/>
        <w:numPr>
          <w:ilvl w:val="0"/>
          <w:numId w:val="1"/>
        </w:numPr>
        <w:spacing w:after="240"/>
        <w:ind w:left="0" w:firstLine="0"/>
        <w:contextualSpacing w:val="0"/>
        <w:outlineLvl w:val="0"/>
        <w:rPr>
          <w:rFonts w:eastAsia="Arial" w:cs="Arial"/>
          <w:b/>
          <w:bCs/>
          <w:vanish/>
          <w:sz w:val="22"/>
        </w:rPr>
      </w:pPr>
    </w:p>
    <w:p>
      <w:pPr>
        <w:pStyle w:val="ListParagraph"/>
        <w:numPr>
          <w:ilvl w:val="1"/>
          <w:numId w:val="1"/>
        </w:numPr>
        <w:spacing w:after="240"/>
        <w:ind w:left="0" w:firstLine="0"/>
        <w:contextualSpacing w:val="0"/>
        <w:rPr>
          <w:rFonts w:eastAsia="Arial" w:cs="Arial"/>
          <w:vanish/>
        </w:rPr>
      </w:pPr>
    </w:p>
    <w:p>
      <w:pPr>
        <w:pStyle w:val="Level-3"/>
      </w:pPr>
      <w:r>
        <w:t>Where a User delivers gas to and offtakes gas from the NTS at (respectively) an Eligible Entry Point and related Eligible Exit Point, the User may elect to pay NTS Optional Capacity Charges in substitution (in whole or part) for Capacity Charges and General Non-Transmission Services Charges in respect of such Eligible Entry Point and Eligible Exit Point, subject to and in accordance with this paragraph 1 (an "</w:t>
      </w:r>
      <w:r>
        <w:rPr>
          <w:b/>
        </w:rPr>
        <w:t>NOCC Election</w:t>
      </w:r>
      <w:r>
        <w:t>").</w:t>
      </w:r>
    </w:p>
    <w:p>
      <w:pPr>
        <w:pStyle w:val="Level-3"/>
      </w:pPr>
      <w:r>
        <w:t>For the purposes of this paragraph 1:</w:t>
      </w:r>
    </w:p>
    <w:p>
      <w:pPr>
        <w:pStyle w:val="Level-4a"/>
        <w:ind w:left="2118" w:hanging="720"/>
      </w:pPr>
      <w:r>
        <w:t>an "</w:t>
      </w:r>
      <w:r>
        <w:rPr>
          <w:b/>
        </w:rPr>
        <w:t>Eligible Entry Point</w:t>
      </w:r>
      <w:r>
        <w:t xml:space="preserve">" is an </w:t>
      </w:r>
      <w:r>
        <w:rPr>
          <w:lang w:val="en-GB"/>
        </w:rPr>
        <w:t>Aggregate</w:t>
      </w:r>
      <w:r>
        <w:t xml:space="preserve"> System Entry Point which is not a Storage Connection Point;</w:t>
      </w:r>
    </w:p>
    <w:p>
      <w:pPr>
        <w:pStyle w:val="Level-4a"/>
        <w:ind w:left="2118" w:hanging="720"/>
      </w:pPr>
      <w:r>
        <w:t xml:space="preserve">in relation to an </w:t>
      </w:r>
      <w:r>
        <w:rPr>
          <w:lang w:val="en-GB"/>
        </w:rPr>
        <w:t>Eligible</w:t>
      </w:r>
      <w:r>
        <w:t xml:space="preserve"> Entry Point, an "</w:t>
      </w:r>
      <w:r>
        <w:rPr>
          <w:b/>
        </w:rPr>
        <w:t>Eligible Exit Point</w:t>
      </w:r>
      <w:r>
        <w:t>" is a NTS System Exit Point which is not a Storage Connection Point or NTS/</w:t>
      </w:r>
      <w:proofErr w:type="spellStart"/>
      <w:r>
        <w:t>LDZ</w:t>
      </w:r>
      <w:proofErr w:type="spellEnd"/>
      <w:r>
        <w:t xml:space="preserve"> Offtake;</w:t>
      </w:r>
    </w:p>
    <w:p>
      <w:pPr>
        <w:pStyle w:val="Level-4a"/>
        <w:ind w:left="2118" w:hanging="720"/>
      </w:pPr>
      <w:r>
        <w:t>where a User has made a NOCC Election, the "</w:t>
      </w:r>
      <w:r>
        <w:rPr>
          <w:b/>
        </w:rPr>
        <w:t>Specified Entry Point</w:t>
      </w:r>
      <w:r>
        <w:t>" and "</w:t>
      </w:r>
      <w:r>
        <w:rPr>
          <w:b/>
        </w:rPr>
        <w:t>Specified Exit Point</w:t>
      </w:r>
      <w:r>
        <w:t>" are the Eligible Entry Point and  Eligible Exit Point (respectively) for which the User has made such election; and</w:t>
      </w:r>
    </w:p>
    <w:p>
      <w:pPr>
        <w:pStyle w:val="Level-4a"/>
        <w:ind w:left="2118" w:hanging="720"/>
      </w:pPr>
      <w:bookmarkStart w:id="2" w:name="_Ref514087958"/>
      <w:r>
        <w:t>the distance between an Aggregate System Entry Point and System Exit Point shall be determined [as the least of the distances, on a straight-line basis, to the nearest 0.1 km, and not less than 0.1 km, between:</w:t>
      </w:r>
      <w:bookmarkEnd w:id="2"/>
    </w:p>
    <w:p>
      <w:pPr>
        <w:pStyle w:val="Level-5r"/>
        <w:ind w:left="3198" w:hanging="1080"/>
      </w:pPr>
      <w:r>
        <w:t>any of the Individual System Entry Points comprised in the Aggregate System Entry Point (on the basis of 'point of delivery' as provided in TPD Section I3.6.1); and</w:t>
      </w:r>
    </w:p>
    <w:p>
      <w:pPr>
        <w:pStyle w:val="Level-5r"/>
        <w:ind w:left="3198" w:hanging="1080"/>
      </w:pPr>
      <w:r>
        <w:t>any of the Individual System Exit Points comprised in the System Exit Point (on the basis of 'point of offtake' as provided in TPD Section J3.7.1), or any point on the curtilage of the premises supplied by the System Exit Point],</w:t>
      </w:r>
    </w:p>
    <w:p>
      <w:pPr>
        <w:pStyle w:val="Level-4a"/>
        <w:numPr>
          <w:ilvl w:val="0"/>
          <w:numId w:val="0"/>
        </w:numPr>
        <w:ind w:left="2118"/>
      </w:pPr>
      <w:r>
        <w:t xml:space="preserve">using six-figure grid references determined (for such points) by National Grid NTS which may be revised in accordance with paragraph 8.2.1(b)(ii) </w:t>
      </w:r>
      <w:r>
        <w:fldChar w:fldCharType="begin"/>
      </w:r>
      <w:r>
        <w:instrText xml:space="preserve"> REF _Ref514087901 \w \h </w:instrText>
      </w:r>
      <w:r>
        <w:fldChar w:fldCharType="separate"/>
      </w:r>
      <w:r>
        <w:t>8.2.1(b)(ii)</w:t>
      </w:r>
      <w:r>
        <w:fldChar w:fldCharType="end"/>
      </w:r>
    </w:p>
    <w:p>
      <w:pPr>
        <w:pStyle w:val="Level-4a"/>
        <w:ind w:left="2118" w:hanging="720"/>
      </w:pPr>
      <w:r>
        <w:rPr>
          <w:lang w:val="en-GB"/>
        </w:rPr>
        <w:t xml:space="preserve">the </w:t>
      </w:r>
      <w:proofErr w:type="spellStart"/>
      <w:r>
        <w:rPr>
          <w:lang w:val="en-GB"/>
        </w:rPr>
        <w:t>Bacton</w:t>
      </w:r>
      <w:proofErr w:type="spellEnd"/>
      <w:r>
        <w:rPr>
          <w:lang w:val="en-GB"/>
        </w:rPr>
        <w:t xml:space="preserve"> IP </w:t>
      </w:r>
      <w:proofErr w:type="spellStart"/>
      <w:r>
        <w:rPr>
          <w:lang w:val="en-GB"/>
        </w:rPr>
        <w:t>ASEP</w:t>
      </w:r>
      <w:proofErr w:type="spellEnd"/>
      <w:r>
        <w:rPr>
          <w:lang w:val="en-GB"/>
        </w:rPr>
        <w:t xml:space="preserve"> and the </w:t>
      </w:r>
      <w:proofErr w:type="spellStart"/>
      <w:r>
        <w:rPr>
          <w:lang w:val="en-GB"/>
        </w:rPr>
        <w:t>Bacton</w:t>
      </w:r>
      <w:proofErr w:type="spellEnd"/>
      <w:r>
        <w:rPr>
          <w:lang w:val="en-GB"/>
        </w:rPr>
        <w:t xml:space="preserve"> </w:t>
      </w:r>
      <w:proofErr w:type="spellStart"/>
      <w:r>
        <w:rPr>
          <w:lang w:val="en-GB"/>
        </w:rPr>
        <w:t>UKCS</w:t>
      </w:r>
      <w:proofErr w:type="spellEnd"/>
      <w:r>
        <w:rPr>
          <w:lang w:val="en-GB"/>
        </w:rPr>
        <w:t xml:space="preserve"> </w:t>
      </w:r>
      <w:proofErr w:type="spellStart"/>
      <w:r>
        <w:rPr>
          <w:lang w:val="en-GB"/>
        </w:rPr>
        <w:t>ASEP</w:t>
      </w:r>
      <w:proofErr w:type="spellEnd"/>
      <w:r>
        <w:rPr>
          <w:lang w:val="en-GB"/>
        </w:rPr>
        <w:t xml:space="preserve"> shall:</w:t>
      </w:r>
    </w:p>
    <w:p>
      <w:pPr>
        <w:pStyle w:val="Level-5r"/>
        <w:ind w:left="3198" w:hanging="1080"/>
      </w:pPr>
      <w:r>
        <w:t>for the purposes of paragraphs 8.2 and 8.3.1</w:t>
      </w:r>
      <w:r>
        <w:fldChar w:fldCharType="begin"/>
      </w:r>
      <w:r>
        <w:instrText xml:space="preserve"> REF _Ref514087915 \w \h </w:instrText>
      </w:r>
      <w:r>
        <w:fldChar w:fldCharType="separate"/>
      </w:r>
      <w:r>
        <w:t>8.3.1</w:t>
      </w:r>
      <w:r>
        <w:fldChar w:fldCharType="end"/>
      </w:r>
      <w:r>
        <w:t>, be considered to be combined as a single Eligible Entry Point (referred to as the "</w:t>
      </w:r>
      <w:r>
        <w:rPr>
          <w:b/>
        </w:rPr>
        <w:t>Bacton Combined ASEP</w:t>
      </w:r>
      <w:r>
        <w:t>"); and</w:t>
      </w:r>
    </w:p>
    <w:p>
      <w:pPr>
        <w:pStyle w:val="Level-5r"/>
        <w:ind w:left="3198" w:hanging="1080"/>
      </w:pPr>
      <w:r>
        <w:t>for the purposes of paragraphs 8.3.2 and 8.3.4, be considered to be (respectively) an Interconnection Point and an Intra-System Point</w:t>
      </w:r>
    </w:p>
    <w:p>
      <w:pPr>
        <w:pStyle w:val="Level-2"/>
      </w:pPr>
      <w:bookmarkStart w:id="3" w:name="_Ref514087908"/>
      <w:r>
        <w:t>Procedure</w:t>
      </w:r>
      <w:bookmarkEnd w:id="3"/>
    </w:p>
    <w:p>
      <w:pPr>
        <w:pStyle w:val="Level-3"/>
      </w:pPr>
      <w:r>
        <w:t xml:space="preserve">For the purposes of this paragraph 8.2, and (in relation to a Supply Point) subject to the provisions of </w:t>
      </w:r>
      <w:proofErr w:type="spellStart"/>
      <w:r>
        <w:t>TPD</w:t>
      </w:r>
      <w:proofErr w:type="spellEnd"/>
      <w:r>
        <w:t xml:space="preserve"> Section G:</w:t>
      </w:r>
    </w:p>
    <w:p>
      <w:pPr>
        <w:pStyle w:val="Level-4a"/>
        <w:ind w:left="2118" w:hanging="720"/>
      </w:pPr>
      <w:r>
        <w:t>a User may give notice to National Grid NTS of a proposed NOCC Election, specifying:</w:t>
      </w:r>
    </w:p>
    <w:p>
      <w:pPr>
        <w:pStyle w:val="Level-5r"/>
        <w:ind w:left="3198" w:hanging="1080"/>
      </w:pPr>
      <w:r>
        <w:t>the Eligible Entry Point;</w:t>
      </w:r>
    </w:p>
    <w:p>
      <w:pPr>
        <w:pStyle w:val="Level-5r"/>
        <w:ind w:left="3198" w:hanging="1080"/>
      </w:pPr>
      <w:r>
        <w:t>in relation to that Eligible Entry Point, an Eligible Exit Point, being:</w:t>
      </w:r>
    </w:p>
    <w:p>
      <w:pPr>
        <w:pStyle w:val="Level-6n"/>
        <w:ind w:left="3558" w:hanging="408"/>
      </w:pPr>
      <w:r>
        <w:t>a NTS Supply Point of which the User is (or will be) Registered User; or</w:t>
      </w:r>
    </w:p>
    <w:p>
      <w:pPr>
        <w:pStyle w:val="Level-6n"/>
        <w:tabs>
          <w:tab w:val="clear" w:pos="3558"/>
          <w:tab w:val="left" w:pos="3510"/>
        </w:tabs>
        <w:ind w:left="3510" w:hanging="360"/>
      </w:pPr>
      <w:r>
        <w:lastRenderedPageBreak/>
        <w:t xml:space="preserve">a NTS Connected System Exit Point of which the User is a </w:t>
      </w:r>
      <w:proofErr w:type="spellStart"/>
      <w:r>
        <w:t>CSEP</w:t>
      </w:r>
      <w:proofErr w:type="spellEnd"/>
      <w:r>
        <w:t xml:space="preserve"> User; or </w:t>
      </w:r>
    </w:p>
    <w:p>
      <w:pPr>
        <w:pStyle w:val="Level-6n"/>
        <w:tabs>
          <w:tab w:val="clear" w:pos="3558"/>
          <w:tab w:val="num" w:pos="3510"/>
        </w:tabs>
        <w:ind w:left="3510" w:hanging="360"/>
      </w:pPr>
      <w:r>
        <w:t xml:space="preserve">an Interconnection Point in respect of which the User is a User as provided in </w:t>
      </w:r>
      <w:proofErr w:type="spellStart"/>
      <w:r>
        <w:t>EID</w:t>
      </w:r>
      <w:proofErr w:type="spellEnd"/>
      <w:r>
        <w:t xml:space="preserve"> Section A2.4.2(b);</w:t>
      </w:r>
    </w:p>
    <w:p>
      <w:pPr>
        <w:pStyle w:val="Level-4a"/>
        <w:ind w:left="2118" w:hanging="720"/>
      </w:pPr>
      <w:r>
        <w:t>where a User proposes a NOCC Election:</w:t>
      </w:r>
    </w:p>
    <w:p>
      <w:pPr>
        <w:pStyle w:val="Level-5r"/>
        <w:ind w:left="3198" w:hanging="1080"/>
      </w:pPr>
      <w:bookmarkStart w:id="4" w:name="_Ref514087974"/>
      <w:r>
        <w:t>National Grid NTS shall respond to the User by notice specifying:</w:t>
      </w:r>
      <w:bookmarkEnd w:id="4"/>
    </w:p>
    <w:p>
      <w:pPr>
        <w:pStyle w:val="Level-6n"/>
        <w:tabs>
          <w:tab w:val="clear" w:pos="3558"/>
          <w:tab w:val="num" w:pos="3510"/>
        </w:tabs>
        <w:ind w:left="3510" w:hanging="360"/>
      </w:pPr>
      <w:r>
        <w:t xml:space="preserve">the distance between the Eligible Entry Point and Eligible Exit Point, and the six-figure grid references (as referred to in paragraph 8.1.2(d)) from which such distance is determined; </w:t>
      </w:r>
    </w:p>
    <w:p>
      <w:pPr>
        <w:pStyle w:val="Level-6n"/>
        <w:tabs>
          <w:tab w:val="clear" w:pos="3558"/>
          <w:tab w:val="num" w:pos="3510"/>
        </w:tabs>
        <w:ind w:left="3510" w:hanging="360"/>
      </w:pPr>
      <w:r>
        <w:t xml:space="preserve">on the basis thereof, the Applicable Daily Rates of the NTS Optional Capacity Entry Charge and the NTS Optional Capacity Exit Charge in accordance with Section 5.2 </w:t>
      </w:r>
      <w:r>
        <w:rPr>
          <w:lang w:val="en-GB"/>
        </w:rPr>
        <w:t>of the NTS Transportation Charging Methodology</w:t>
      </w:r>
      <w:r>
        <w:t>;</w:t>
      </w:r>
    </w:p>
    <w:p>
      <w:pPr>
        <w:pStyle w:val="Level-5r"/>
        <w:ind w:left="3198" w:hanging="1080"/>
      </w:pPr>
      <w:bookmarkStart w:id="5" w:name="_Ref514087901"/>
      <w:r>
        <w:t>if the User disputes the distance as determined by National Grid NTS, the User may resubmit its proposal including an alternative six-figure grid reference for the Eligible Exit Point, together with supporting evidence, and National Grid NTS shall respond indicating whether it accepts such alternative and providing the details (revised accordingly) in paragraph  8.2.1(b)(i) above; and</w:t>
      </w:r>
      <w:bookmarkEnd w:id="5"/>
    </w:p>
    <w:p>
      <w:pPr>
        <w:pStyle w:val="Level-5r"/>
        <w:ind w:left="3198" w:hanging="1080"/>
      </w:pPr>
      <w:r>
        <w:t xml:space="preserve">the User may confirm the NOCC Election by notice to National Grid NTS following National Grid NTS's response under paragraph (i) or (ii), specifying the date from which the NOCC Election is effective which shall be not less than 15 days and not more than 6 months after the date of such confirmation; </w:t>
      </w:r>
    </w:p>
    <w:p>
      <w:pPr>
        <w:pStyle w:val="Level-4a"/>
        <w:ind w:left="2118" w:hanging="720"/>
      </w:pPr>
      <w:bookmarkStart w:id="6" w:name="_Ref514088014"/>
      <w:r>
        <w:t>a User may terminate a NOCC Election by notice to National Grid specifying the effective date of termination, which shall not be less than 15 Days or more than 6 months after the date of such notice; provided that a User shall be deemed to have terminated a NOCC Election where the Specified Exit Point is a Supply Point and the User ceases to be the Registered User of the Supply Point;</w:t>
      </w:r>
      <w:bookmarkEnd w:id="6"/>
    </w:p>
    <w:p>
      <w:pPr>
        <w:pStyle w:val="Level-4a"/>
        <w:ind w:left="2118" w:hanging="720"/>
      </w:pPr>
      <w:r>
        <w:t xml:space="preserve">a NOCC Election shall remain in force until terminated under paragraph (c); </w:t>
      </w:r>
    </w:p>
    <w:p>
      <w:pPr>
        <w:pStyle w:val="Level-4a"/>
        <w:ind w:left="2118" w:hanging="720"/>
      </w:pPr>
      <w:r>
        <w:t>notices between a User and National Grid NTS under this paragraph 8.2 shall be given:</w:t>
      </w:r>
    </w:p>
    <w:p>
      <w:pPr>
        <w:pStyle w:val="Level-5r"/>
        <w:ind w:left="3198" w:hanging="1080"/>
      </w:pPr>
      <w:r>
        <w:t>where the Eligible Exit Point is a NTS Supply Point, pursuant to Supply Point Nominations, Supply Point Offers, Supply Point Confirmations and Supply Point Amendments subject to and in accordance with TPD Section G; and</w:t>
      </w:r>
    </w:p>
    <w:p>
      <w:pPr>
        <w:pStyle w:val="Level-5r"/>
        <w:ind w:left="3198" w:hanging="1080"/>
      </w:pPr>
      <w:r>
        <w:t xml:space="preserve">where the Eligible Exit Point is a Connected System Exit Point or an Interconnection Point, by Conventional Notice. </w:t>
      </w:r>
    </w:p>
    <w:p>
      <w:pPr>
        <w:pStyle w:val="Level-3"/>
      </w:pPr>
      <w:r>
        <w:t>A User may make NOCC Elections in respect of several Eligible Exit Points in relation to a given Eligible Entry Point (and each is a separate NOCC Election); but no more than one NOCC Election may be made by a User in respect of any given Eligible Exit Point.</w:t>
      </w:r>
    </w:p>
    <w:p>
      <w:pPr>
        <w:pStyle w:val="Level-2"/>
      </w:pPr>
      <w:r>
        <w:t>Determination of charges payable</w:t>
      </w:r>
    </w:p>
    <w:p>
      <w:pPr>
        <w:pStyle w:val="Level-3"/>
      </w:pPr>
      <w:bookmarkStart w:id="7" w:name="_Ref514087915"/>
      <w:r>
        <w:t>Where a User has made a NOCC Election, for each Day for which such election is in force, subject to paragraph 8.3.2</w:t>
      </w:r>
      <w:r>
        <w:fldChar w:fldCharType="begin"/>
      </w:r>
      <w:r>
        <w:instrText xml:space="preserve"> REF _Ref514087922 \n \h </w:instrText>
      </w:r>
      <w:r>
        <w:fldChar w:fldCharType="separate"/>
      </w:r>
      <w:r>
        <w:t>8.3.2</w:t>
      </w:r>
      <w:r>
        <w:fldChar w:fldCharType="end"/>
      </w:r>
      <w:r>
        <w:t>, in relation to such NOCC Election:</w:t>
      </w:r>
      <w:bookmarkEnd w:id="7"/>
    </w:p>
    <w:p>
      <w:pPr>
        <w:pStyle w:val="Level-4a"/>
        <w:ind w:left="2118" w:hanging="720"/>
      </w:pPr>
      <w:r>
        <w:t>the "</w:t>
      </w:r>
      <w:r>
        <w:rPr>
          <w:b/>
        </w:rPr>
        <w:t>Applicable Daily Entry Quantity</w:t>
      </w:r>
      <w:r>
        <w:t>" is:</w:t>
      </w:r>
    </w:p>
    <w:p>
      <w:pPr>
        <w:pStyle w:val="Level-5r"/>
        <w:ind w:left="3198" w:hanging="1080"/>
      </w:pPr>
      <w:r>
        <w:t>subject to paragraph (ii), the sum of the User's UDQIs for each System Entry Point within the Specified Entry Point (aggregate UDQI, or "</w:t>
      </w:r>
      <w:r>
        <w:rPr>
          <w:b/>
        </w:rPr>
        <w:t>AUDQI</w:t>
      </w:r>
      <w:r>
        <w:t>");</w:t>
      </w:r>
    </w:p>
    <w:p>
      <w:pPr>
        <w:pStyle w:val="Level-5r"/>
        <w:ind w:left="3198" w:hanging="1080"/>
      </w:pPr>
      <w:bookmarkStart w:id="8" w:name="_Ref514088056"/>
      <w:r>
        <w:t>where the User has made NOCC Elections in respect of more than one Eligible Exit Point in relation to the same Eligible Entry Point, for the purposes of each such election, the quantity determined as:</w:t>
      </w:r>
      <w:bookmarkEnd w:id="8"/>
    </w:p>
    <w:p>
      <w:pPr>
        <w:pStyle w:val="Level4Number"/>
        <w:numPr>
          <w:ilvl w:val="0"/>
          <w:numId w:val="0"/>
        </w:numPr>
        <w:ind w:left="2160" w:firstLine="720"/>
        <w:jc w:val="center"/>
        <w:rPr>
          <w:rFonts w:ascii="Times New Roman" w:hAnsi="Times New Roman" w:cs="Times New Roman"/>
          <w:sz w:val="22"/>
          <w:szCs w:val="22"/>
        </w:rPr>
      </w:pPr>
      <w:proofErr w:type="spellStart"/>
      <w:r>
        <w:rPr>
          <w:rFonts w:ascii="Times New Roman" w:hAnsi="Times New Roman" w:cs="Times New Roman"/>
          <w:sz w:val="22"/>
          <w:szCs w:val="22"/>
        </w:rPr>
        <w:t>AUDQI</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UDQO</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AUDQO</w:t>
      </w:r>
      <w:proofErr w:type="spellEnd"/>
    </w:p>
    <w:p>
      <w:pPr>
        <w:pStyle w:val="Level4Number"/>
        <w:numPr>
          <w:ilvl w:val="0"/>
          <w:numId w:val="0"/>
        </w:numPr>
        <w:ind w:left="3150"/>
        <w:rPr>
          <w:rFonts w:ascii="Times New Roman" w:hAnsi="Times New Roman" w:cs="Times New Roman"/>
          <w:sz w:val="22"/>
          <w:szCs w:val="22"/>
        </w:rPr>
      </w:pPr>
      <w:r>
        <w:rPr>
          <w:rFonts w:ascii="Times New Roman" w:hAnsi="Times New Roman" w:cs="Times New Roman"/>
          <w:sz w:val="22"/>
          <w:szCs w:val="22"/>
        </w:rPr>
        <w:t>where:</w:t>
      </w:r>
    </w:p>
    <w:p>
      <w:pPr>
        <w:pStyle w:val="Level2Number"/>
        <w:numPr>
          <w:ilvl w:val="0"/>
          <w:numId w:val="0"/>
        </w:numPr>
        <w:ind w:left="5040" w:hanging="1890"/>
        <w:rPr>
          <w:rFonts w:ascii="Times New Roman" w:hAnsi="Times New Roman" w:cs="Times New Roman"/>
          <w:sz w:val="22"/>
          <w:szCs w:val="22"/>
        </w:rPr>
      </w:pPr>
      <w:proofErr w:type="spellStart"/>
      <w:r>
        <w:rPr>
          <w:rFonts w:ascii="Times New Roman" w:hAnsi="Times New Roman" w:cs="Times New Roman"/>
          <w:sz w:val="22"/>
          <w:szCs w:val="22"/>
        </w:rPr>
        <w:lastRenderedPageBreak/>
        <w:t>UDQO</w:t>
      </w:r>
      <w:proofErr w:type="spellEnd"/>
      <w:r>
        <w:rPr>
          <w:rFonts w:ascii="Times New Roman" w:hAnsi="Times New Roman" w:cs="Times New Roman"/>
          <w:sz w:val="22"/>
          <w:szCs w:val="22"/>
        </w:rPr>
        <w:tab/>
        <w:t xml:space="preserve">is the User's </w:t>
      </w:r>
      <w:proofErr w:type="spellStart"/>
      <w:r>
        <w:rPr>
          <w:rFonts w:ascii="Times New Roman" w:hAnsi="Times New Roman" w:cs="Times New Roman"/>
          <w:sz w:val="22"/>
          <w:szCs w:val="22"/>
        </w:rPr>
        <w:t>UDQO</w:t>
      </w:r>
      <w:proofErr w:type="spellEnd"/>
      <w:r>
        <w:rPr>
          <w:rFonts w:ascii="Times New Roman" w:hAnsi="Times New Roman" w:cs="Times New Roman"/>
          <w:sz w:val="22"/>
          <w:szCs w:val="22"/>
        </w:rPr>
        <w:t xml:space="preserve"> for the Specified Exit Point subject to such election; and</w:t>
      </w:r>
    </w:p>
    <w:p>
      <w:pPr>
        <w:pStyle w:val="Level4Number"/>
        <w:numPr>
          <w:ilvl w:val="0"/>
          <w:numId w:val="0"/>
        </w:numPr>
        <w:ind w:left="5040" w:hanging="1890"/>
        <w:rPr>
          <w:rFonts w:ascii="Times New Roman" w:hAnsi="Times New Roman" w:cs="Times New Roman"/>
          <w:sz w:val="22"/>
          <w:szCs w:val="22"/>
        </w:rPr>
      </w:pPr>
      <w:proofErr w:type="spellStart"/>
      <w:r>
        <w:rPr>
          <w:rFonts w:ascii="Times New Roman" w:hAnsi="Times New Roman" w:cs="Times New Roman"/>
          <w:sz w:val="22"/>
          <w:szCs w:val="22"/>
        </w:rPr>
        <w:t>AUDQO</w:t>
      </w:r>
      <w:proofErr w:type="spellEnd"/>
      <w:r>
        <w:rPr>
          <w:rFonts w:ascii="Times New Roman" w:hAnsi="Times New Roman" w:cs="Times New Roman"/>
          <w:sz w:val="22"/>
          <w:szCs w:val="22"/>
        </w:rPr>
        <w:tab/>
        <w:t xml:space="preserve">is the sum of the User's </w:t>
      </w:r>
      <w:proofErr w:type="spellStart"/>
      <w:r>
        <w:rPr>
          <w:rFonts w:ascii="Times New Roman" w:hAnsi="Times New Roman" w:cs="Times New Roman"/>
          <w:sz w:val="22"/>
          <w:szCs w:val="22"/>
        </w:rPr>
        <w:t>UDQOs</w:t>
      </w:r>
      <w:proofErr w:type="spellEnd"/>
      <w:r>
        <w:rPr>
          <w:rFonts w:ascii="Times New Roman" w:hAnsi="Times New Roman" w:cs="Times New Roman"/>
          <w:sz w:val="22"/>
          <w:szCs w:val="22"/>
        </w:rPr>
        <w:t xml:space="preserve"> for the Specified Exit Points subject to all such elections;</w:t>
      </w:r>
    </w:p>
    <w:p>
      <w:pPr>
        <w:pStyle w:val="Level-4a"/>
        <w:ind w:left="2118" w:hanging="720"/>
      </w:pPr>
      <w:r>
        <w:t>the "</w:t>
      </w:r>
      <w:r>
        <w:rPr>
          <w:b/>
        </w:rPr>
        <w:t>Applicable Daily Entry Capacity</w:t>
      </w:r>
      <w:r>
        <w:t>" is:</w:t>
      </w:r>
    </w:p>
    <w:p>
      <w:pPr>
        <w:pStyle w:val="Level-5r"/>
        <w:ind w:left="3198" w:hanging="1080"/>
      </w:pPr>
      <w:r>
        <w:t>subject to paragraph (ii), the User's Registered NTS Entry Capacity at the Specified Entry Point ("</w:t>
      </w:r>
      <w:r>
        <w:rPr>
          <w:b/>
        </w:rPr>
        <w:t>REnC</w:t>
      </w:r>
      <w:r>
        <w:t>");</w:t>
      </w:r>
    </w:p>
    <w:p>
      <w:pPr>
        <w:pStyle w:val="Level-5r"/>
        <w:ind w:left="3198" w:hanging="1080"/>
      </w:pPr>
      <w:bookmarkStart w:id="9" w:name="_Ref514088168"/>
      <w:r>
        <w:t>where the User has made NOCC Elections in respect of more than one Eligible Exit Point in relation to the same Eligible Entry Point, for the purposes of each such election, the quantity determined as:</w:t>
      </w:r>
      <w:bookmarkEnd w:id="9"/>
    </w:p>
    <w:p>
      <w:pPr>
        <w:pStyle w:val="Level4Number"/>
        <w:numPr>
          <w:ilvl w:val="0"/>
          <w:numId w:val="0"/>
        </w:numPr>
        <w:ind w:left="2160" w:firstLine="720"/>
        <w:jc w:val="center"/>
        <w:rPr>
          <w:rFonts w:ascii="Times New Roman" w:hAnsi="Times New Roman" w:cs="Times New Roman"/>
          <w:sz w:val="22"/>
          <w:szCs w:val="22"/>
        </w:rPr>
      </w:pPr>
      <w:proofErr w:type="spellStart"/>
      <w:r>
        <w:rPr>
          <w:rFonts w:ascii="Times New Roman" w:hAnsi="Times New Roman" w:cs="Times New Roman"/>
          <w:sz w:val="22"/>
          <w:szCs w:val="22"/>
        </w:rPr>
        <w:t>REnC</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RExC</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ARExC</w:t>
      </w:r>
      <w:proofErr w:type="spellEnd"/>
    </w:p>
    <w:p>
      <w:pPr>
        <w:pStyle w:val="Level4Number"/>
        <w:numPr>
          <w:ilvl w:val="0"/>
          <w:numId w:val="0"/>
        </w:numPr>
        <w:ind w:left="3150"/>
        <w:rPr>
          <w:rFonts w:ascii="Times New Roman" w:hAnsi="Times New Roman" w:cs="Times New Roman"/>
          <w:sz w:val="22"/>
          <w:szCs w:val="22"/>
        </w:rPr>
      </w:pPr>
      <w:r>
        <w:rPr>
          <w:rFonts w:ascii="Times New Roman" w:hAnsi="Times New Roman" w:cs="Times New Roman"/>
          <w:sz w:val="22"/>
          <w:szCs w:val="22"/>
        </w:rPr>
        <w:t>where:</w:t>
      </w:r>
    </w:p>
    <w:p>
      <w:pPr>
        <w:pStyle w:val="Level2Number"/>
        <w:numPr>
          <w:ilvl w:val="0"/>
          <w:numId w:val="0"/>
        </w:numPr>
        <w:ind w:left="5040" w:hanging="1890"/>
        <w:rPr>
          <w:rFonts w:ascii="Times New Roman" w:hAnsi="Times New Roman" w:cs="Times New Roman"/>
          <w:sz w:val="22"/>
          <w:szCs w:val="22"/>
        </w:rPr>
      </w:pPr>
      <w:proofErr w:type="spellStart"/>
      <w:r>
        <w:rPr>
          <w:rFonts w:ascii="Times New Roman" w:hAnsi="Times New Roman" w:cs="Times New Roman"/>
          <w:sz w:val="22"/>
          <w:szCs w:val="22"/>
        </w:rPr>
        <w:t>RExC</w:t>
      </w:r>
      <w:proofErr w:type="spellEnd"/>
      <w:r>
        <w:rPr>
          <w:rFonts w:ascii="Times New Roman" w:hAnsi="Times New Roman" w:cs="Times New Roman"/>
          <w:sz w:val="22"/>
          <w:szCs w:val="22"/>
        </w:rPr>
        <w:tab/>
        <w:t>is the User's Registered NTS Exit (Flat) Capacity at Specified Exit Point subject to such election; and</w:t>
      </w:r>
    </w:p>
    <w:p>
      <w:pPr>
        <w:pStyle w:val="Level2Number"/>
        <w:numPr>
          <w:ilvl w:val="0"/>
          <w:numId w:val="0"/>
        </w:numPr>
        <w:ind w:left="5040" w:hanging="1890"/>
        <w:rPr>
          <w:rFonts w:ascii="Times New Roman" w:hAnsi="Times New Roman" w:cs="Times New Roman"/>
          <w:sz w:val="22"/>
          <w:szCs w:val="22"/>
        </w:rPr>
      </w:pPr>
      <w:proofErr w:type="spellStart"/>
      <w:r>
        <w:rPr>
          <w:rFonts w:ascii="Times New Roman" w:hAnsi="Times New Roman" w:cs="Times New Roman"/>
          <w:sz w:val="22"/>
          <w:szCs w:val="22"/>
        </w:rPr>
        <w:t>ARExC</w:t>
      </w:r>
      <w:proofErr w:type="spellEnd"/>
      <w:r>
        <w:rPr>
          <w:rFonts w:ascii="Times New Roman" w:hAnsi="Times New Roman" w:cs="Times New Roman"/>
          <w:sz w:val="22"/>
          <w:szCs w:val="22"/>
        </w:rPr>
        <w:tab/>
        <w:t>is the sum of the User's Registered NTS Exit (Flat) Capacity at the Specified Exit Points subject to all such elections;</w:t>
      </w:r>
    </w:p>
    <w:p>
      <w:pPr>
        <w:pStyle w:val="Level-4a"/>
        <w:ind w:left="2118" w:hanging="720"/>
      </w:pPr>
      <w:r>
        <w:t>the "</w:t>
      </w:r>
      <w:r>
        <w:rPr>
          <w:b/>
        </w:rPr>
        <w:t>Applicable Daily Quantity</w:t>
      </w:r>
      <w:r>
        <w:t>" is whichever is the least of:</w:t>
      </w:r>
    </w:p>
    <w:p>
      <w:pPr>
        <w:pStyle w:val="Level-5r"/>
        <w:ind w:left="3198" w:hanging="1080"/>
      </w:pPr>
      <w:r>
        <w:t>the Applicable Daily Entry Quantity;</w:t>
      </w:r>
    </w:p>
    <w:p>
      <w:pPr>
        <w:pStyle w:val="Level-5r"/>
        <w:ind w:left="3198" w:hanging="1080"/>
      </w:pPr>
      <w:r>
        <w:t>the Applicable Daily Entry Capacity;</w:t>
      </w:r>
    </w:p>
    <w:p>
      <w:pPr>
        <w:pStyle w:val="Level-5r"/>
        <w:ind w:left="3198" w:hanging="1080"/>
      </w:pPr>
      <w:r>
        <w:t>the User's UDQO for the Specified Exit Point;</w:t>
      </w:r>
    </w:p>
    <w:p>
      <w:pPr>
        <w:pStyle w:val="Level-5r"/>
        <w:ind w:left="3198" w:hanging="1080"/>
      </w:pPr>
      <w:r>
        <w:t>the User's Registered NTS Exit (Flat) Capacity at the Specified Exit Point;</w:t>
      </w:r>
    </w:p>
    <w:p>
      <w:pPr>
        <w:pStyle w:val="Level-4a"/>
        <w:numPr>
          <w:ilvl w:val="0"/>
          <w:numId w:val="0"/>
        </w:numPr>
        <w:ind w:left="2118"/>
      </w:pPr>
      <w:r>
        <w:t>or if more than one of them are equally low, the Applicable Daily Entry Quantity;</w:t>
      </w:r>
    </w:p>
    <w:p>
      <w:pPr>
        <w:pStyle w:val="Level-4a"/>
        <w:ind w:left="2118" w:hanging="720"/>
      </w:pPr>
      <w:r>
        <w:t>the "</w:t>
      </w:r>
      <w:r>
        <w:rPr>
          <w:b/>
        </w:rPr>
        <w:t>Applicable Daily Exit Quantity</w:t>
      </w:r>
      <w:r>
        <w:t>" is the quantity determined as:</w:t>
      </w:r>
    </w:p>
    <w:p>
      <w:pPr>
        <w:pStyle w:val="Level-4a"/>
        <w:numPr>
          <w:ilvl w:val="0"/>
          <w:numId w:val="0"/>
        </w:numPr>
        <w:ind w:left="2118"/>
      </w:pPr>
      <w:r>
        <w:tab/>
      </w:r>
      <w:r>
        <w:tab/>
      </w:r>
      <w:r>
        <w:tab/>
      </w:r>
      <w:r>
        <w:tab/>
      </w:r>
      <w:r>
        <w:tab/>
      </w:r>
      <w:proofErr w:type="spellStart"/>
      <w:r>
        <w:t>ADQ</w:t>
      </w:r>
      <w:proofErr w:type="spellEnd"/>
      <w:r>
        <w:t xml:space="preserve"> + {</w:t>
      </w:r>
      <w:commentRangeStart w:id="10"/>
      <w:r>
        <w:t>max</w:t>
      </w:r>
      <w:commentRangeEnd w:id="10"/>
      <w:r>
        <w:rPr>
          <w:rStyle w:val="CommentReference"/>
          <w:rFonts w:asciiTheme="minorHAnsi" w:eastAsiaTheme="minorHAnsi" w:hAnsiTheme="minorHAnsi" w:cstheme="minorBidi"/>
          <w:lang w:val="en-GB"/>
        </w:rPr>
        <w:commentReference w:id="10"/>
      </w:r>
      <w:r>
        <w:t xml:space="preserve"> (</w:t>
      </w:r>
      <w:proofErr w:type="spellStart"/>
      <w:r>
        <w:t>RExC</w:t>
      </w:r>
      <w:proofErr w:type="spellEnd"/>
      <w:r>
        <w:t xml:space="preserve"> – </w:t>
      </w:r>
      <w:proofErr w:type="spellStart"/>
      <w:r>
        <w:t>UDQO</w:t>
      </w:r>
      <w:proofErr w:type="spellEnd"/>
      <w:r>
        <w:t>), 0}</w:t>
      </w:r>
    </w:p>
    <w:p>
      <w:pPr>
        <w:pStyle w:val="Level-4a"/>
        <w:numPr>
          <w:ilvl w:val="0"/>
          <w:numId w:val="0"/>
        </w:numPr>
        <w:ind w:left="2118"/>
      </w:pPr>
      <w:r>
        <w:t>where</w:t>
      </w:r>
    </w:p>
    <w:p>
      <w:pPr>
        <w:pStyle w:val="Level-4a"/>
        <w:numPr>
          <w:ilvl w:val="0"/>
          <w:numId w:val="0"/>
        </w:numPr>
        <w:ind w:left="2118"/>
      </w:pPr>
      <w:proofErr w:type="spellStart"/>
      <w:r>
        <w:t>ADQ</w:t>
      </w:r>
      <w:proofErr w:type="spellEnd"/>
      <w:r>
        <w:tab/>
        <w:t>is the Applicable Daily Quantity;</w:t>
      </w:r>
    </w:p>
    <w:p>
      <w:pPr>
        <w:pStyle w:val="Level-4a"/>
        <w:numPr>
          <w:ilvl w:val="0"/>
          <w:numId w:val="0"/>
        </w:numPr>
        <w:ind w:left="2118"/>
      </w:pPr>
      <w:proofErr w:type="spellStart"/>
      <w:r>
        <w:t>RExC</w:t>
      </w:r>
      <w:proofErr w:type="spellEnd"/>
      <w:r>
        <w:tab/>
        <w:t>is the User's Registered NTS Exit (Flat) Capacity at the Specified Exit Point;</w:t>
      </w:r>
    </w:p>
    <w:p>
      <w:pPr>
        <w:pStyle w:val="Level-4a"/>
        <w:numPr>
          <w:ilvl w:val="0"/>
          <w:numId w:val="0"/>
        </w:numPr>
        <w:ind w:left="2118"/>
      </w:pPr>
      <w:proofErr w:type="spellStart"/>
      <w:r>
        <w:t>UDQO</w:t>
      </w:r>
      <w:proofErr w:type="spellEnd"/>
      <w:r>
        <w:tab/>
        <w:t xml:space="preserve">is the User's </w:t>
      </w:r>
      <w:proofErr w:type="spellStart"/>
      <w:r>
        <w:t>UDQO</w:t>
      </w:r>
      <w:proofErr w:type="spellEnd"/>
      <w:r>
        <w:t xml:space="preserve"> for the Specified Exit Point;</w:t>
      </w:r>
    </w:p>
    <w:p>
      <w:pPr>
        <w:pStyle w:val="Level-4a"/>
        <w:ind w:left="2118" w:hanging="720"/>
      </w:pPr>
      <w:r>
        <w:t>the "</w:t>
      </w:r>
      <w:r>
        <w:rPr>
          <w:b/>
        </w:rPr>
        <w:t>Residual Daily Entry Quantity</w:t>
      </w:r>
      <w:r>
        <w:t>" is the amount (if any) by which the Applicable Daily Entry Quantity exceeds the Applicable Daily Quantity;</w:t>
      </w:r>
    </w:p>
    <w:p>
      <w:pPr>
        <w:pStyle w:val="Level-4a"/>
        <w:ind w:left="2118" w:hanging="720"/>
      </w:pPr>
      <w:r>
        <w:t>the "</w:t>
      </w:r>
      <w:r>
        <w:rPr>
          <w:b/>
        </w:rPr>
        <w:t>Residual Daily Entry Capacity</w:t>
      </w:r>
      <w:r>
        <w:t>" is the amount (if any) by which the Applicable Daily Entry Capacity exceeds the Applicable Daily Quantity;</w:t>
      </w:r>
    </w:p>
    <w:p>
      <w:pPr>
        <w:pStyle w:val="Level-4a"/>
        <w:ind w:left="2118" w:hanging="720"/>
      </w:pPr>
      <w:r>
        <w:t>the "</w:t>
      </w:r>
      <w:r>
        <w:rPr>
          <w:b/>
        </w:rPr>
        <w:t>Residual Daily Exit Quantity</w:t>
      </w:r>
      <w:r>
        <w:t xml:space="preserve">" is the amount (if any) by which the User's </w:t>
      </w:r>
      <w:proofErr w:type="spellStart"/>
      <w:r>
        <w:t>UDQO</w:t>
      </w:r>
      <w:proofErr w:type="spellEnd"/>
      <w:r>
        <w:t xml:space="preserve"> at the Specified Exit Point exceeds the Applicable Daily Quantity;</w:t>
      </w:r>
    </w:p>
    <w:p>
      <w:pPr>
        <w:pStyle w:val="Level-4a"/>
        <w:ind w:left="2118" w:hanging="720"/>
      </w:pPr>
      <w:r>
        <w:t>the "</w:t>
      </w:r>
      <w:r>
        <w:rPr>
          <w:b/>
        </w:rPr>
        <w:t xml:space="preserve">Residual Daily Exit Capacity </w:t>
      </w:r>
      <w:r>
        <w:t>" is the amount (if any) by which the User's Registered NTS Exit (Flat) Capacity at the Specified Exit Point exceeds the Applicable Daily Exit Quantity;</w:t>
      </w:r>
    </w:p>
    <w:p>
      <w:pPr>
        <w:pStyle w:val="Level-3"/>
      </w:pPr>
      <w:bookmarkStart w:id="11" w:name="_Ref514087922"/>
      <w:r>
        <w:t xml:space="preserve">Where under a NOCC Election the  Combined </w:t>
      </w:r>
      <w:proofErr w:type="spellStart"/>
      <w:r>
        <w:t>ASEP</w:t>
      </w:r>
      <w:proofErr w:type="spellEnd"/>
      <w:r>
        <w:t xml:space="preserve"> is the Specified Entry Point, for each Day:</w:t>
      </w:r>
      <w:bookmarkEnd w:id="11"/>
    </w:p>
    <w:p>
      <w:pPr>
        <w:pStyle w:val="Level-4a"/>
        <w:ind w:left="2118" w:hanging="720"/>
      </w:pPr>
      <w:r>
        <w:t xml:space="preserve">the </w:t>
      </w:r>
      <w:r>
        <w:rPr>
          <w:lang w:val="en-GB"/>
        </w:rPr>
        <w:t>calculations</w:t>
      </w:r>
      <w:r>
        <w:t xml:space="preserve"> under paragraph 8.3.1 shall be made on the basis of the User’s </w:t>
      </w:r>
      <w:proofErr w:type="spellStart"/>
      <w:r>
        <w:t>UDQIs</w:t>
      </w:r>
      <w:proofErr w:type="spellEnd"/>
      <w:r>
        <w:t xml:space="preserve"> and Registered NTS Entry Capacity at the </w:t>
      </w:r>
      <w:proofErr w:type="spellStart"/>
      <w:r>
        <w:t>Bacton</w:t>
      </w:r>
      <w:proofErr w:type="spellEnd"/>
      <w:r>
        <w:t xml:space="preserve"> Combined </w:t>
      </w:r>
      <w:proofErr w:type="spellStart"/>
      <w:r>
        <w:t>ASEP</w:t>
      </w:r>
      <w:proofErr w:type="spellEnd"/>
      <w:r>
        <w:t xml:space="preserve"> as a whole;</w:t>
      </w:r>
    </w:p>
    <w:p>
      <w:pPr>
        <w:pStyle w:val="Level-4a"/>
        <w:ind w:left="2118" w:hanging="720"/>
      </w:pPr>
      <w:bookmarkStart w:id="12" w:name="_Ref514087855"/>
      <w:r>
        <w:t xml:space="preserve">each of the quantities determined pursuant to such calculations shall then be apportioned as between the </w:t>
      </w:r>
      <w:proofErr w:type="spellStart"/>
      <w:r>
        <w:t>Bacton</w:t>
      </w:r>
      <w:proofErr w:type="spellEnd"/>
      <w:r>
        <w:t xml:space="preserve"> </w:t>
      </w:r>
      <w:proofErr w:type="spellStart"/>
      <w:r>
        <w:t>UKCS</w:t>
      </w:r>
      <w:proofErr w:type="spellEnd"/>
      <w:r>
        <w:t xml:space="preserve"> </w:t>
      </w:r>
      <w:proofErr w:type="spellStart"/>
      <w:r>
        <w:t>ASEP</w:t>
      </w:r>
      <w:proofErr w:type="spellEnd"/>
      <w:r>
        <w:t xml:space="preserve"> and the </w:t>
      </w:r>
      <w:proofErr w:type="spellStart"/>
      <w:r>
        <w:t>Bacton</w:t>
      </w:r>
      <w:proofErr w:type="spellEnd"/>
      <w:r>
        <w:t xml:space="preserve"> IP </w:t>
      </w:r>
      <w:proofErr w:type="spellStart"/>
      <w:r>
        <w:t>ASEP</w:t>
      </w:r>
      <w:proofErr w:type="spellEnd"/>
      <w:r>
        <w:t xml:space="preserve">, in the respective proportions of </w:t>
      </w:r>
      <w:r>
        <w:lastRenderedPageBreak/>
        <w:t xml:space="preserve">the User’s aggregate </w:t>
      </w:r>
      <w:proofErr w:type="spellStart"/>
      <w:r>
        <w:t>UDQIs</w:t>
      </w:r>
      <w:proofErr w:type="spellEnd"/>
      <w:r>
        <w:t xml:space="preserve"> for the </w:t>
      </w:r>
      <w:proofErr w:type="spellStart"/>
      <w:r>
        <w:t>Bacton</w:t>
      </w:r>
      <w:proofErr w:type="spellEnd"/>
      <w:r>
        <w:t xml:space="preserve"> </w:t>
      </w:r>
      <w:proofErr w:type="spellStart"/>
      <w:r>
        <w:t>UKCS</w:t>
      </w:r>
      <w:proofErr w:type="spellEnd"/>
      <w:r>
        <w:t xml:space="preserve"> </w:t>
      </w:r>
      <w:proofErr w:type="spellStart"/>
      <w:r>
        <w:t>ASEP</w:t>
      </w:r>
      <w:proofErr w:type="spellEnd"/>
      <w:r>
        <w:t xml:space="preserve"> and for the </w:t>
      </w:r>
      <w:proofErr w:type="spellStart"/>
      <w:r>
        <w:t>Bacton</w:t>
      </w:r>
      <w:proofErr w:type="spellEnd"/>
      <w:r>
        <w:t xml:space="preserve"> IP </w:t>
      </w:r>
      <w:proofErr w:type="spellStart"/>
      <w:r>
        <w:t>ASEP</w:t>
      </w:r>
      <w:proofErr w:type="spellEnd"/>
      <w:r>
        <w:t>;</w:t>
      </w:r>
      <w:bookmarkEnd w:id="12"/>
    </w:p>
    <w:p>
      <w:pPr>
        <w:pStyle w:val="Level-4a"/>
        <w:ind w:left="2118" w:hanging="720"/>
      </w:pPr>
      <w:r>
        <w:t xml:space="preserve">paragraph 8.3.3 shall apply separately in relation to the </w:t>
      </w:r>
      <w:proofErr w:type="spellStart"/>
      <w:r>
        <w:t>Bacton</w:t>
      </w:r>
      <w:proofErr w:type="spellEnd"/>
      <w:r>
        <w:t xml:space="preserve"> </w:t>
      </w:r>
      <w:proofErr w:type="spellStart"/>
      <w:r>
        <w:t>UKCS</w:t>
      </w:r>
      <w:proofErr w:type="spellEnd"/>
      <w:r>
        <w:t xml:space="preserve"> </w:t>
      </w:r>
      <w:proofErr w:type="spellStart"/>
      <w:r>
        <w:t>ASEP</w:t>
      </w:r>
      <w:proofErr w:type="spellEnd"/>
      <w:r>
        <w:t xml:space="preserve"> and the </w:t>
      </w:r>
      <w:proofErr w:type="spellStart"/>
      <w:r>
        <w:t>Bacton</w:t>
      </w:r>
      <w:proofErr w:type="spellEnd"/>
      <w:r>
        <w:t xml:space="preserve"> IP </w:t>
      </w:r>
      <w:proofErr w:type="spellStart"/>
      <w:r>
        <w:t>ASEP</w:t>
      </w:r>
      <w:proofErr w:type="spellEnd"/>
      <w:r>
        <w:t>, on the basis of the quantities apportioned to each pursuant to paragraph (b).</w:t>
      </w:r>
    </w:p>
    <w:p>
      <w:pPr>
        <w:pStyle w:val="Level-3"/>
      </w:pPr>
      <w:bookmarkStart w:id="13" w:name="_Ref514088263"/>
      <w:r>
        <w:t>Where a User has made a NOCC Election, for each Day:</w:t>
      </w:r>
      <w:bookmarkEnd w:id="13"/>
    </w:p>
    <w:p>
      <w:pPr>
        <w:pStyle w:val="Level-4a"/>
        <w:ind w:left="2118" w:hanging="720"/>
      </w:pPr>
      <w:r>
        <w:t>in respect of the Specified Entry Point:</w:t>
      </w:r>
    </w:p>
    <w:p>
      <w:pPr>
        <w:pStyle w:val="Level-5r"/>
        <w:ind w:left="3198" w:hanging="1080"/>
      </w:pPr>
      <w:r>
        <w:t>the User shall pay the [</w:t>
      </w:r>
      <w:commentRangeStart w:id="14"/>
      <w:r>
        <w:t>NTS Optional Capacity Entry Charge</w:t>
      </w:r>
      <w:commentRangeEnd w:id="14"/>
      <w:r>
        <w:rPr>
          <w:rStyle w:val="CommentReference"/>
          <w:rFonts w:asciiTheme="minorHAnsi" w:eastAsiaTheme="minorHAnsi" w:hAnsiTheme="minorHAnsi" w:cstheme="minorBidi"/>
          <w:noProof w:val="0"/>
          <w:w w:val="100"/>
        </w:rPr>
        <w:commentReference w:id="14"/>
      </w:r>
      <w:r>
        <w:t>] calculated as the Applicable Daily Quantity multiplied by the Applicable Daily Rate of the NTS Optional Capacity Entry Charge;</w:t>
      </w:r>
    </w:p>
    <w:p>
      <w:pPr>
        <w:pStyle w:val="Level-5r"/>
        <w:ind w:left="3198" w:hanging="1080"/>
      </w:pPr>
      <w:r>
        <w:t>the User shall pay NTS Entry Capacity Charges calculated as the Applicable Daily Rate (in accordance with paragraph 8.3.4, where applicable) multiplied by the Residual Daily Entry Capacity;</w:t>
      </w:r>
    </w:p>
    <w:p>
      <w:pPr>
        <w:pStyle w:val="Level-5r"/>
        <w:ind w:left="3198" w:hanging="1080"/>
      </w:pPr>
      <w:r>
        <w:t>the User shall pay General Non-Transmission Services Charges calculated as the Applicable Commodity Rate multiplied by the Residual Daily Entry Quantity;</w:t>
      </w:r>
    </w:p>
    <w:p>
      <w:pPr>
        <w:pStyle w:val="Level-4a"/>
        <w:ind w:left="2118" w:hanging="720"/>
      </w:pPr>
      <w:r>
        <w:t>in respect of the Specified Exit Point:</w:t>
      </w:r>
    </w:p>
    <w:p>
      <w:pPr>
        <w:pStyle w:val="Level-5r"/>
        <w:ind w:left="3198" w:hanging="1080"/>
      </w:pPr>
      <w:r>
        <w:t>the User shall pay the NTS Optional Capacity Exit Charge calculated as the Applicable Daily Exit Quantity multiplied by the Applicable Daily Rate of the NTS Optional Capacity Exit Charge;</w:t>
      </w:r>
    </w:p>
    <w:p>
      <w:pPr>
        <w:pStyle w:val="Level-5r"/>
        <w:ind w:left="3198" w:hanging="1080"/>
      </w:pPr>
      <w:r>
        <w:t>the User shall pay NTS Exit Capacity Charges calculated as the Applicable Daily Rate (in accordance with paragraph 8.3.4, where applicable) multiplied by the Residual Daily Exit Capacity;</w:t>
      </w:r>
    </w:p>
    <w:p>
      <w:pPr>
        <w:pStyle w:val="Level-5r"/>
        <w:ind w:left="3198" w:hanging="1080"/>
      </w:pPr>
      <w:r>
        <w:t>the User shall pay General Non-Transmission Services Charges calculated as the Applicable Commodity Rate multiplied by the Residual Daily Exit Quantity;</w:t>
      </w:r>
    </w:p>
    <w:p>
      <w:pPr>
        <w:pStyle w:val="Level-4a"/>
        <w:ind w:left="2118" w:hanging="720"/>
      </w:pPr>
      <w:r>
        <w:t>where there is more than one NOCC Election for a Specified Entry Point, this paragraph 8.3.3 applies separately in respect of each such NOCC Election.</w:t>
      </w:r>
    </w:p>
    <w:p>
      <w:pPr>
        <w:pStyle w:val="Level-5r"/>
        <w:numPr>
          <w:ilvl w:val="4"/>
          <w:numId w:val="10"/>
        </w:numPr>
      </w:pPr>
    </w:p>
    <w:p>
      <w:pPr>
        <w:pStyle w:val="Level-3"/>
      </w:pPr>
      <w:bookmarkStart w:id="15" w:name="_Ref514087930"/>
      <w:r>
        <w:t>Where the User holds:</w:t>
      </w:r>
      <w:bookmarkEnd w:id="15"/>
    </w:p>
    <w:p>
      <w:pPr>
        <w:pStyle w:val="Level-4a"/>
      </w:pPr>
      <w:r>
        <w:t>Registered NTS Entry Capacity at the Specified Entry Point, or</w:t>
      </w:r>
    </w:p>
    <w:p>
      <w:pPr>
        <w:pStyle w:val="Level-4a"/>
      </w:pPr>
      <w:r>
        <w:t>Registered NTS Exit (Flat) Capacity at the Specified Exit Point</w:t>
      </w:r>
    </w:p>
    <w:p>
      <w:pPr>
        <w:pStyle w:val="Level-4a"/>
        <w:numPr>
          <w:ilvl w:val="0"/>
          <w:numId w:val="0"/>
        </w:numPr>
        <w:ind w:left="1398"/>
      </w:pPr>
      <w:r>
        <w:t>pursuant to more than one allocation of such NTS Capacity, and for which the Applicable Daily Rates of the NTS Entry Capacity Charge or (as the case may be) NTS Exit Capacity Charges are different, the Residual Daily Entry Capacity or Residual Daily Entry Capacity shall be d</w:t>
      </w:r>
      <w:bookmarkStart w:id="16" w:name="_GoBack"/>
      <w:bookmarkEnd w:id="16"/>
      <w:r>
        <w:t>eemed to comprise NTS Capacity pursuant to each such allocation in the proportions of the User's Registered NTS Capacity pursuant to each such allocation.</w:t>
      </w:r>
    </w:p>
    <w:p>
      <w:pPr>
        <w:pStyle w:val="Level-2"/>
      </w:pPr>
      <w:r>
        <w:t xml:space="preserve">Payment of </w:t>
      </w:r>
      <w:ins w:id="17" w:author="Dentons 2)" w:date="2019-04-03T07:52:00Z">
        <w:r>
          <w:t>Annual NOCC Charge</w:t>
        </w:r>
      </w:ins>
      <w:del w:id="18" w:author="Dentons 2)" w:date="2019-04-03T07:52:00Z">
        <w:r>
          <w:delText>ANOF</w:delText>
        </w:r>
      </w:del>
    </w:p>
    <w:p>
      <w:pPr>
        <w:pStyle w:val="Level-3"/>
        <w:rPr>
          <w:ins w:id="19" w:author="Dentons 2)" w:date="2019-04-03T07:52:00Z"/>
        </w:rPr>
      </w:pPr>
      <w:ins w:id="20" w:author="Dentons 2)" w:date="2019-04-03T07:51:00Z">
        <w:r>
          <w:t>Where a User has made a NOCC Election in a Gas Year, the User shall</w:t>
        </w:r>
      </w:ins>
      <w:ins w:id="21" w:author="Dentons 2)" w:date="2019-04-03T07:52:00Z">
        <w:r>
          <w:t xml:space="preserve"> pay the Annual NOCC Charge for that Gas Year.</w:t>
        </w:r>
      </w:ins>
    </w:p>
    <w:p>
      <w:pPr>
        <w:pStyle w:val="Level-3"/>
        <w:rPr>
          <w:ins w:id="22" w:author="Dentons 2)" w:date="2019-04-03T07:52:00Z"/>
        </w:rPr>
      </w:pPr>
      <w:ins w:id="23" w:author="Dentons 2)" w:date="2019-04-03T07:52:00Z">
        <w:r>
          <w:t>For the purposes of paragraph 8.4.1</w:t>
        </w:r>
      </w:ins>
      <w:ins w:id="24" w:author="Dentons 2)" w:date="2019-04-03T07:53:00Z">
        <w:r>
          <w:t>:</w:t>
        </w:r>
      </w:ins>
    </w:p>
    <w:p>
      <w:pPr>
        <w:pStyle w:val="Level-4a"/>
        <w:ind w:left="2118" w:hanging="720"/>
        <w:rPr>
          <w:ins w:id="25" w:author="Dentons 2)" w:date="2019-04-03T07:54:00Z"/>
        </w:rPr>
        <w:pPrChange w:id="26" w:author="Dentons 2)" w:date="2019-04-03T07:56:00Z">
          <w:pPr>
            <w:pStyle w:val="Level-3"/>
          </w:pPr>
        </w:pPrChange>
      </w:pPr>
      <w:ins w:id="27" w:author="Dentons 2)" w:date="2019-04-03T07:53:00Z">
        <w:r>
          <w:t xml:space="preserve">for each month of the Gas Year, </w:t>
        </w:r>
      </w:ins>
      <w:ins w:id="28" w:author="Dentons 2)" w:date="2019-04-03T07:54:00Z">
        <w:r>
          <w:t xml:space="preserve">the User shall </w:t>
        </w:r>
      </w:ins>
      <w:ins w:id="29" w:author="Dentons 2)" w:date="2019-04-03T07:53:00Z">
        <w:r>
          <w:t xml:space="preserve">pay a provisional amount in respect of the </w:t>
        </w:r>
        <w:r>
          <w:t>Annual NOCC Charge</w:t>
        </w:r>
      </w:ins>
      <w:ins w:id="30" w:author="Dentons 2)" w:date="2019-04-03T07:54:00Z">
        <w:r>
          <w:t xml:space="preserve"> determined in accordance with [Section] [/] of the NTS Transportation Charging Methodology;</w:t>
        </w:r>
      </w:ins>
    </w:p>
    <w:p>
      <w:pPr>
        <w:pStyle w:val="Level-4a"/>
        <w:ind w:left="2118" w:hanging="720"/>
        <w:pPrChange w:id="31" w:author="Dentons 2)" w:date="2019-04-03T07:56:00Z">
          <w:pPr>
            <w:pStyle w:val="Level-3"/>
          </w:pPr>
        </w:pPrChange>
      </w:pPr>
      <w:ins w:id="32" w:author="Dentons 2)" w:date="2019-04-03T07:55:00Z">
        <w:r>
          <w:t>at the end of the Gas Year, the User or National Grid NTS shall make an adjustment payment follow</w:t>
        </w:r>
      </w:ins>
      <w:ins w:id="33" w:author="Dentons 2)" w:date="2019-04-03T07:56:00Z">
        <w:r>
          <w:t>i</w:t>
        </w:r>
      </w:ins>
      <w:ins w:id="34" w:author="Dentons 2)" w:date="2019-04-03T07:55:00Z">
        <w:r>
          <w:t>ng reconciliation</w:t>
        </w:r>
      </w:ins>
      <w:ins w:id="35" w:author="Dentons 2)" w:date="2019-04-03T07:56:00Z">
        <w:r>
          <w:t xml:space="preserve"> in accordance with [Section] [/] of the NTS Transportation Charging Methodology</w:t>
        </w:r>
        <w:r>
          <w:t>.</w:t>
        </w:r>
      </w:ins>
      <w:del w:id="36" w:author="Dentons 2)" w:date="2019-04-03T07:52:00Z">
        <w:r>
          <w:delText>[</w:delText>
        </w:r>
        <w:r>
          <w:rPr>
            <w:i/>
          </w:rPr>
          <w:delText>to follow</w:delText>
        </w:r>
        <w:r>
          <w:delText>]</w:delText>
        </w:r>
      </w:del>
    </w:p>
    <w:p>
      <w:pPr>
        <w:pStyle w:val="Level-4a"/>
        <w:numPr>
          <w:ilvl w:val="0"/>
          <w:numId w:val="0"/>
        </w:numPr>
        <w:pPrChange w:id="37" w:author="Dentons 2)" w:date="2019-04-03T08:05:00Z">
          <w:pPr>
            <w:pStyle w:val="Level-4a"/>
            <w:numPr>
              <w:ilvl w:val="0"/>
              <w:numId w:val="0"/>
            </w:numPr>
            <w:tabs>
              <w:tab w:val="clear" w:pos="2118"/>
            </w:tabs>
          </w:pPr>
        </w:pPrChange>
      </w:pPr>
      <w:ins w:id="38" w:author="Dentons 2)" w:date="2019-04-03T08:05:00Z">
        <w:r>
          <w:tab/>
          <w:t>[</w:t>
        </w:r>
        <w:r>
          <w:rPr>
            <w:i/>
            <w:rPrChange w:id="39" w:author="Dentons 2)" w:date="2019-04-03T08:06:00Z">
              <w:rPr/>
            </w:rPrChange>
          </w:rPr>
          <w:t>invo</w:t>
        </w:r>
      </w:ins>
      <w:ins w:id="40" w:author="Dentons 2)" w:date="2019-04-03T08:06:00Z">
        <w:r>
          <w:rPr>
            <w:i/>
          </w:rPr>
          <w:t>i</w:t>
        </w:r>
      </w:ins>
      <w:ins w:id="41" w:author="Dentons 2)" w:date="2019-04-03T08:05:00Z">
        <w:r>
          <w:rPr>
            <w:i/>
            <w:rPrChange w:id="42" w:author="Dentons 2)" w:date="2019-04-03T08:06:00Z">
              <w:rPr/>
            </w:rPrChange>
          </w:rPr>
          <w:t>cing?</w:t>
        </w:r>
        <w:r>
          <w:t>]</w:t>
        </w:r>
      </w:ins>
    </w:p>
    <w:p>
      <w:pPr>
        <w:pStyle w:val="Level-4a"/>
        <w:numPr>
          <w:ilvl w:val="0"/>
          <w:numId w:val="0"/>
        </w:numPr>
        <w:ind w:left="1398"/>
      </w:pPr>
    </w:p>
    <w:sectPr>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 w:author="Dentons" w:date="2019-04-02T14:51:00Z" w:initials="Dentons">
    <w:p>
      <w:pPr>
        <w:pStyle w:val="CommentText"/>
      </w:pPr>
      <w:r>
        <w:rPr>
          <w:rStyle w:val="CommentReference"/>
        </w:rPr>
        <w:annotationRef/>
      </w:r>
      <w:r>
        <w:t>To confirm.</w:t>
      </w:r>
    </w:p>
  </w:comment>
  <w:comment w:id="14" w:author="Dentons 2)" w:date="2019-04-01T21:40:00Z" w:initials="Dentons">
    <w:p>
      <w:pPr>
        <w:pStyle w:val="CommentText"/>
      </w:pPr>
      <w:r>
        <w:rPr>
          <w:rStyle w:val="CommentReference"/>
        </w:rPr>
        <w:annotationRef/>
      </w:r>
      <w:r>
        <w:t>Need to define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513"/>
        <w:tab w:val="clear" w:pos="9026"/>
      </w:tabs>
    </w:pPr>
    <w:r>
      <w:fldChar w:fldCharType="begin"/>
    </w:r>
    <w:r>
      <w:instrText xml:space="preserve"> COMMENTS  \* MERGEFORMAT </w:instrText>
    </w:r>
    <w:r>
      <w:fldChar w:fldCharType="separate"/>
    </w:r>
    <w:r>
      <w:t>CWCW/</w:t>
    </w:r>
    <w:proofErr w:type="spellStart"/>
    <w:r>
      <w:t>DBT</w:t>
    </w:r>
    <w:proofErr w:type="spellEnd"/>
    <w:r>
      <w:t>/053191.00092/64104592.01</w:t>
    </w:r>
    <w:r>
      <w:fldChar w:fldCharType="end"/>
    </w: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F6F6A6"/>
    <w:lvl w:ilvl="0">
      <w:start w:val="1"/>
      <w:numFmt w:val="bullet"/>
      <w:lvlText w:val=""/>
      <w:lvlJc w:val="left"/>
      <w:pPr>
        <w:tabs>
          <w:tab w:val="num" w:pos="360"/>
        </w:tabs>
        <w:ind w:left="360" w:hanging="360"/>
      </w:pPr>
      <w:rPr>
        <w:rFonts w:ascii="Symbol" w:hAnsi="Symbol" w:hint="default"/>
      </w:rPr>
    </w:lvl>
  </w:abstractNum>
  <w:abstractNum w:abstractNumId="1">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nsid w:val="0CC10D3A"/>
    <w:multiLevelType w:val="hybridMultilevel"/>
    <w:tmpl w:val="C38A3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22A661EF"/>
    <w:multiLevelType w:val="multilevel"/>
    <w:tmpl w:val="D06C59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440"/>
        </w:tabs>
        <w:ind w:left="720" w:firstLine="0"/>
      </w:pPr>
      <w:rPr>
        <w:rFonts w:hint="default"/>
      </w:rPr>
    </w:lvl>
    <w:lvl w:ilvl="4">
      <w:start w:val="1"/>
      <w:numFmt w:val="lowerRoman"/>
      <w:lvlText w:val="(%5)"/>
      <w:lvlJc w:val="left"/>
      <w:pPr>
        <w:tabs>
          <w:tab w:val="num" w:pos="2520"/>
        </w:tabs>
        <w:ind w:left="720" w:firstLine="720"/>
      </w:pPr>
      <w:rPr>
        <w:rFonts w:hint="default"/>
      </w:rPr>
    </w:lvl>
    <w:lvl w:ilvl="5">
      <w:start w:val="1"/>
      <w:numFmt w:val="decimal"/>
      <w:lvlText w:val="(%6)"/>
      <w:lvlJc w:val="left"/>
      <w:pPr>
        <w:tabs>
          <w:tab w:val="num" w:pos="2880"/>
        </w:tabs>
        <w:ind w:left="720" w:firstLine="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3F4024A"/>
    <w:multiLevelType w:val="hybridMultilevel"/>
    <w:tmpl w:val="F56CBC64"/>
    <w:lvl w:ilvl="0" w:tplc="23085C6E">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2FD95B35"/>
    <w:multiLevelType w:val="hybridMultilevel"/>
    <w:tmpl w:val="9D4854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9">
    <w:nsid w:val="3D4654A6"/>
    <w:multiLevelType w:val="multilevel"/>
    <w:tmpl w:val="4C942D3A"/>
    <w:lvl w:ilvl="0">
      <w:start w:val="1"/>
      <w:numFmt w:val="decimal"/>
      <w:isLgl/>
      <w:lvlText w:val="%1"/>
      <w:lvlJc w:val="left"/>
      <w:pPr>
        <w:tabs>
          <w:tab w:val="num" w:pos="1398"/>
        </w:tabs>
        <w:ind w:left="1398" w:hanging="720"/>
      </w:pPr>
      <w:rPr>
        <w:rFonts w:hint="default"/>
      </w:rPr>
    </w:lvl>
    <w:lvl w:ilvl="1">
      <w:start w:val="1"/>
      <w:numFmt w:val="decimal"/>
      <w:lvlText w:val="%1.%2"/>
      <w:lvlJc w:val="left"/>
      <w:pPr>
        <w:tabs>
          <w:tab w:val="num" w:pos="1398"/>
        </w:tabs>
        <w:ind w:left="1398" w:hanging="720"/>
      </w:pPr>
      <w:rPr>
        <w:rFonts w:hint="default"/>
      </w:rPr>
    </w:lvl>
    <w:lvl w:ilvl="2">
      <w:start w:val="1"/>
      <w:numFmt w:val="decimal"/>
      <w:lvlText w:val="%1.%2.%3"/>
      <w:lvlJc w:val="left"/>
      <w:pPr>
        <w:tabs>
          <w:tab w:val="num" w:pos="1542"/>
        </w:tabs>
        <w:ind w:left="1542" w:hanging="864"/>
      </w:pPr>
      <w:rPr>
        <w:rFonts w:hint="default"/>
      </w:rPr>
    </w:lvl>
    <w:lvl w:ilvl="3">
      <w:start w:val="1"/>
      <w:numFmt w:val="lowerLetter"/>
      <w:lvlText w:val="(%4)"/>
      <w:lvlJc w:val="left"/>
      <w:pPr>
        <w:tabs>
          <w:tab w:val="num" w:pos="2118"/>
        </w:tabs>
        <w:ind w:left="1398" w:firstLine="0"/>
      </w:pPr>
      <w:rPr>
        <w:rFonts w:hint="default"/>
      </w:rPr>
    </w:lvl>
    <w:lvl w:ilvl="4">
      <w:start w:val="1"/>
      <w:numFmt w:val="none"/>
      <w:lvlText w:val=""/>
      <w:lvlJc w:val="left"/>
      <w:pPr>
        <w:tabs>
          <w:tab w:val="num" w:pos="1758"/>
        </w:tabs>
        <w:ind w:left="678" w:firstLine="720"/>
      </w:pPr>
      <w:rPr>
        <w:rFonts w:hint="default"/>
      </w:rPr>
    </w:lvl>
    <w:lvl w:ilvl="5">
      <w:start w:val="1"/>
      <w:numFmt w:val="lowerRoman"/>
      <w:lvlText w:val="(%6)"/>
      <w:lvlJc w:val="left"/>
      <w:pPr>
        <w:tabs>
          <w:tab w:val="num" w:pos="3198"/>
        </w:tabs>
        <w:ind w:left="1398" w:firstLine="720"/>
      </w:pPr>
      <w:rPr>
        <w:rFonts w:hint="default"/>
      </w:rPr>
    </w:lvl>
    <w:lvl w:ilvl="6">
      <w:start w:val="1"/>
      <w:numFmt w:val="decimal"/>
      <w:lvlText w:val="(%7)"/>
      <w:lvlJc w:val="left"/>
      <w:pPr>
        <w:tabs>
          <w:tab w:val="num" w:pos="3558"/>
        </w:tabs>
        <w:ind w:left="1398" w:firstLine="1440"/>
      </w:pPr>
      <w:rPr>
        <w:rFonts w:hint="default"/>
      </w:rPr>
    </w:lvl>
    <w:lvl w:ilvl="7">
      <w:start w:val="1"/>
      <w:numFmt w:val="decimal"/>
      <w:lvlText w:val="%1.%2.%3.%4.%5.%6.%7.%8."/>
      <w:lvlJc w:val="left"/>
      <w:pPr>
        <w:tabs>
          <w:tab w:val="num" w:pos="4998"/>
        </w:tabs>
        <w:ind w:left="4422" w:hanging="1224"/>
      </w:pPr>
      <w:rPr>
        <w:rFonts w:hint="default"/>
      </w:rPr>
    </w:lvl>
    <w:lvl w:ilvl="8">
      <w:start w:val="1"/>
      <w:numFmt w:val="decimal"/>
      <w:lvlText w:val="%1.%2.%3.%4.%5.%6.%7.%8.%9."/>
      <w:lvlJc w:val="left"/>
      <w:pPr>
        <w:tabs>
          <w:tab w:val="num" w:pos="5718"/>
        </w:tabs>
        <w:ind w:left="4998" w:hanging="1440"/>
      </w:pPr>
      <w:rPr>
        <w:rFonts w:hint="default"/>
      </w:rPr>
    </w:lvl>
  </w:abstractNum>
  <w:abstractNum w:abstractNumId="1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1">
    <w:nsid w:val="59BE263C"/>
    <w:multiLevelType w:val="hybridMultilevel"/>
    <w:tmpl w:val="784C6798"/>
    <w:lvl w:ilvl="0" w:tplc="FFFFFFFF">
      <w:start w:val="22"/>
      <w:numFmt w:val="upperLetter"/>
      <w:lvlText w:val="%1"/>
      <w:lvlJc w:val="left"/>
      <w:pPr>
        <w:tabs>
          <w:tab w:val="num" w:pos="360"/>
        </w:tabs>
        <w:ind w:left="360" w:hanging="360"/>
      </w:pPr>
      <w:rPr>
        <w:rFonts w:ascii="Arial" w:hAnsi="Arial" w:hint="default"/>
        <w:b/>
        <w:i w:val="0"/>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nsid w:val="63AD3C5C"/>
    <w:multiLevelType w:val="hybridMultilevel"/>
    <w:tmpl w:val="905CBB5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4">
    <w:nsid w:val="640B57E5"/>
    <w:multiLevelType w:val="multilevel"/>
    <w:tmpl w:val="7C041672"/>
    <w:lvl w:ilvl="0">
      <w:start w:val="1"/>
      <w:numFmt w:val="decimal"/>
      <w:pStyle w:val="AL-1"/>
      <w:isLgl/>
      <w:lvlText w:val="%1"/>
      <w:lvlJc w:val="left"/>
      <w:pPr>
        <w:tabs>
          <w:tab w:val="num" w:pos="720"/>
        </w:tabs>
        <w:ind w:left="720" w:hanging="720"/>
      </w:pPr>
      <w:rPr>
        <w:rFonts w:hint="default"/>
      </w:rPr>
    </w:lvl>
    <w:lvl w:ilvl="1">
      <w:start w:val="1"/>
      <w:numFmt w:val="decimal"/>
      <w:pStyle w:val="AL-2"/>
      <w:lvlText w:val="%1.%2"/>
      <w:lvlJc w:val="left"/>
      <w:pPr>
        <w:tabs>
          <w:tab w:val="num" w:pos="720"/>
        </w:tabs>
        <w:ind w:left="720" w:hanging="720"/>
      </w:pPr>
      <w:rPr>
        <w:rFonts w:hint="default"/>
      </w:rPr>
    </w:lvl>
    <w:lvl w:ilvl="2">
      <w:start w:val="1"/>
      <w:numFmt w:val="lowerLetter"/>
      <w:pStyle w:val="AL-4a"/>
      <w:lvlText w:val="(%3)"/>
      <w:lvlJc w:val="left"/>
      <w:pPr>
        <w:tabs>
          <w:tab w:val="num" w:pos="21"/>
        </w:tabs>
        <w:ind w:left="-339" w:firstLine="0"/>
      </w:pPr>
      <w:rPr>
        <w:rFonts w:hint="default"/>
      </w:rPr>
    </w:lvl>
    <w:lvl w:ilvl="3">
      <w:start w:val="1"/>
      <w:numFmt w:val="lowerRoman"/>
      <w:pStyle w:val="AL-5r"/>
      <w:lvlText w:val="(%4)"/>
      <w:lvlJc w:val="left"/>
      <w:pPr>
        <w:tabs>
          <w:tab w:val="num" w:pos="1800"/>
        </w:tabs>
        <w:ind w:left="720" w:firstLine="0"/>
      </w:pPr>
      <w:rPr>
        <w:rFonts w:hint="default"/>
      </w:rPr>
    </w:lvl>
    <w:lvl w:ilvl="4">
      <w:start w:val="1"/>
      <w:numFmt w:val="none"/>
      <w:lvlText w:val=""/>
      <w:lvlJc w:val="left"/>
      <w:pPr>
        <w:tabs>
          <w:tab w:val="num" w:pos="1080"/>
        </w:tabs>
        <w:ind w:left="0" w:firstLine="720"/>
      </w:pPr>
      <w:rPr>
        <w:rFonts w:hint="default"/>
      </w:rPr>
    </w:lvl>
    <w:lvl w:ilvl="5">
      <w:start w:val="1"/>
      <w:numFmt w:val="decimal"/>
      <w:pStyle w:val="AL-6n"/>
      <w:lvlText w:val="(%6)"/>
      <w:lvlJc w:val="left"/>
      <w:pPr>
        <w:tabs>
          <w:tab w:val="num" w:pos="2520"/>
        </w:tabs>
        <w:ind w:left="2160" w:firstLine="0"/>
      </w:pPr>
      <w:rPr>
        <w:rFonts w:hint="default"/>
      </w:rPr>
    </w:lvl>
    <w:lvl w:ilvl="6">
      <w:start w:val="1"/>
      <w:numFmt w:val="decimal"/>
      <w:lvlText w:val="(%7)"/>
      <w:lvlJc w:val="left"/>
      <w:pPr>
        <w:tabs>
          <w:tab w:val="num" w:pos="2880"/>
        </w:tabs>
        <w:ind w:left="720" w:firstLine="144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15">
    <w:nsid w:val="6DEA727D"/>
    <w:multiLevelType w:val="hybridMultilevel"/>
    <w:tmpl w:val="C38A3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17">
    <w:nsid w:val="730A18B1"/>
    <w:multiLevelType w:val="multilevel"/>
    <w:tmpl w:val="3D36A30C"/>
    <w:lvl w:ilvl="0">
      <w:start w:val="8"/>
      <w:numFmt w:val="decimal"/>
      <w:isLgl/>
      <w:lvlText w:val="%1"/>
      <w:lvlJc w:val="left"/>
      <w:pPr>
        <w:tabs>
          <w:tab w:val="num" w:pos="1398"/>
        </w:tabs>
        <w:ind w:left="1398" w:hanging="720"/>
      </w:pPr>
      <w:rPr>
        <w:rFonts w:hint="default"/>
      </w:rPr>
    </w:lvl>
    <w:lvl w:ilvl="1">
      <w:start w:val="1"/>
      <w:numFmt w:val="decimal"/>
      <w:pStyle w:val="Level-2"/>
      <w:lvlText w:val="%1.%2"/>
      <w:lvlJc w:val="left"/>
      <w:pPr>
        <w:tabs>
          <w:tab w:val="num" w:pos="1398"/>
        </w:tabs>
        <w:ind w:left="1398" w:hanging="720"/>
      </w:pPr>
      <w:rPr>
        <w:rFonts w:hint="default"/>
      </w:rPr>
    </w:lvl>
    <w:lvl w:ilvl="2">
      <w:start w:val="1"/>
      <w:numFmt w:val="decimal"/>
      <w:pStyle w:val="Level-3"/>
      <w:lvlText w:val="%1.%2.%3"/>
      <w:lvlJc w:val="left"/>
      <w:pPr>
        <w:tabs>
          <w:tab w:val="num" w:pos="1398"/>
        </w:tabs>
        <w:ind w:left="1398" w:hanging="720"/>
      </w:pPr>
      <w:rPr>
        <w:rFonts w:hint="default"/>
      </w:rPr>
    </w:lvl>
    <w:lvl w:ilvl="3">
      <w:start w:val="1"/>
      <w:numFmt w:val="lowerLetter"/>
      <w:pStyle w:val="Level-4a"/>
      <w:lvlText w:val="(%4)"/>
      <w:lvlJc w:val="left"/>
      <w:pPr>
        <w:tabs>
          <w:tab w:val="num" w:pos="2118"/>
        </w:tabs>
        <w:ind w:left="1398" w:firstLine="0"/>
      </w:pPr>
      <w:rPr>
        <w:rFonts w:hint="default"/>
      </w:rPr>
    </w:lvl>
    <w:lvl w:ilvl="4">
      <w:start w:val="1"/>
      <w:numFmt w:val="none"/>
      <w:lvlText w:val=""/>
      <w:lvlJc w:val="left"/>
      <w:pPr>
        <w:tabs>
          <w:tab w:val="num" w:pos="1758"/>
        </w:tabs>
        <w:ind w:left="678" w:firstLine="720"/>
      </w:pPr>
      <w:rPr>
        <w:rFonts w:hint="default"/>
      </w:rPr>
    </w:lvl>
    <w:lvl w:ilvl="5">
      <w:start w:val="1"/>
      <w:numFmt w:val="lowerRoman"/>
      <w:pStyle w:val="Level-5r"/>
      <w:lvlText w:val="(%6)"/>
      <w:lvlJc w:val="left"/>
      <w:pPr>
        <w:tabs>
          <w:tab w:val="num" w:pos="3198"/>
        </w:tabs>
        <w:ind w:left="1398" w:firstLine="720"/>
      </w:pPr>
      <w:rPr>
        <w:rFonts w:hint="default"/>
      </w:rPr>
    </w:lvl>
    <w:lvl w:ilvl="6">
      <w:start w:val="1"/>
      <w:numFmt w:val="decimal"/>
      <w:pStyle w:val="Level-6n"/>
      <w:lvlText w:val="(%7)"/>
      <w:lvlJc w:val="left"/>
      <w:pPr>
        <w:tabs>
          <w:tab w:val="num" w:pos="3558"/>
        </w:tabs>
        <w:ind w:left="1398" w:firstLine="1440"/>
      </w:pPr>
      <w:rPr>
        <w:rFonts w:hint="default"/>
        <w:lang w:val="en-GB"/>
      </w:rPr>
    </w:lvl>
    <w:lvl w:ilvl="7">
      <w:start w:val="1"/>
      <w:numFmt w:val="decimal"/>
      <w:lvlText w:val="%1.%2.%3.%4.%5.%6.%7.%8."/>
      <w:lvlJc w:val="left"/>
      <w:pPr>
        <w:tabs>
          <w:tab w:val="num" w:pos="6438"/>
        </w:tabs>
        <w:ind w:left="5862" w:hanging="1224"/>
      </w:pPr>
      <w:rPr>
        <w:rFonts w:hint="default"/>
      </w:rPr>
    </w:lvl>
    <w:lvl w:ilvl="8">
      <w:start w:val="1"/>
      <w:numFmt w:val="decimal"/>
      <w:lvlText w:val="%1.%2.%3.%4.%5.%6.%7.%8.%9."/>
      <w:lvlJc w:val="left"/>
      <w:pPr>
        <w:tabs>
          <w:tab w:val="num" w:pos="7158"/>
        </w:tabs>
        <w:ind w:left="6438" w:hanging="1440"/>
      </w:pPr>
      <w:rPr>
        <w:rFonts w:hint="default"/>
      </w:rPr>
    </w:lvl>
  </w:abstractNum>
  <w:num w:numId="1">
    <w:abstractNumId w:val="10"/>
  </w:num>
  <w:num w:numId="2">
    <w:abstractNumId w:val="8"/>
  </w:num>
  <w:num w:numId="3">
    <w:abstractNumId w:val="6"/>
  </w:num>
  <w:num w:numId="4">
    <w:abstractNumId w:val="12"/>
  </w:num>
  <w:num w:numId="5">
    <w:abstractNumId w:val="1"/>
  </w:num>
  <w:num w:numId="6">
    <w:abstractNumId w:val="3"/>
  </w:num>
  <w:num w:numId="7">
    <w:abstractNumId w:val="16"/>
  </w:num>
  <w:num w:numId="8">
    <w:abstractNumId w:val="15"/>
  </w:num>
  <w:num w:numId="9">
    <w:abstractNumId w:val="13"/>
  </w:num>
  <w:num w:numId="10">
    <w:abstractNumId w:val="17"/>
  </w:num>
  <w:num w:numId="11">
    <w:abstractNumId w:val="1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7"/>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
  </w:num>
  <w:num w:numId="25">
    <w:abstractNumId w:val="5"/>
  </w:num>
  <w:num w:numId="26">
    <w:abstractNumId w:val="11"/>
  </w:num>
  <w:num w:numId="27">
    <w:abstractNumId w:val="7"/>
  </w:num>
  <w:num w:numId="28">
    <w:abstractNumId w:val="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4"/>
  </w:num>
  <w:num w:numId="46">
    <w:abstractNumId w:val="14"/>
  </w:num>
  <w:num w:numId="47">
    <w:abstractNumId w:val="17"/>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trackRevisions/>
  <w:styleLockTheme/>
  <w:styleLockQFSet/>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CultureID" w:val="en-GB"/>
    <w:docVar w:name="TMS_OfficeID" w:val="OneFleetPlace"/>
    <w:docVar w:name="TMS_TEMPLATE_ID" w:val="PlainPlus"/>
  </w:docVar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0" w:defQFormat="0" w:count="267">
    <w:lsdException w:name="Normal" w:semiHidden="0" w:uiPriority="0"/>
    <w:lsdException w:name="heading 1" w:uiPriority="0" w:qFormat="1"/>
    <w:lsdException w:name="heading 2" w:uiPriority="59" w:qFormat="1"/>
    <w:lsdException w:name="heading 3" w:uiPriority="59" w:qFormat="1"/>
    <w:lsdException w:name="heading 4" w:uiPriority="59" w:qFormat="1"/>
    <w:lsdException w:name="heading 5" w:uiPriority="59" w:qFormat="1"/>
    <w:lsdException w:name="heading 6" w:uiPriority="59" w:qFormat="1"/>
    <w:lsdException w:name="heading 7" w:uiPriority="0" w:qFormat="1"/>
    <w:lsdException w:name="heading 8" w:uiPriority="0" w:qFormat="1"/>
    <w:lsdException w:name="heading 9" w:uiPriority="0" w:qFormat="1"/>
    <w:lsdException w:name="toc 1" w:semiHidden="0" w:uiPriority="39"/>
    <w:lsdException w:name="toc 2" w:semiHidden="0"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semiHidden="0"/>
    <w:lsdException w:name="footer" w:semiHidden="0"/>
    <w:lsdException w:name="caption" w:qFormat="1"/>
    <w:lsdException w:name="envelope address" w:unhideWhenUsed="1"/>
    <w:lsdException w:name="envelope return" w:unhideWhenUsed="1"/>
    <w:lsdException w:name="footnote reference" w:unhideWhenUsed="1"/>
    <w:lsdException w:name="page number" w:uiPriority="0"/>
    <w:lsdException w:name="endnote reference" w:unhideWhenUsed="1"/>
    <w:lsdException w:name="endnote text" w:unhideWhenUsed="1"/>
    <w:lsdException w:name="Title" w:uiPriority="59" w:qFormat="1"/>
    <w:lsdException w:name="Default Paragraph Font" w:uiPriority="1" w:unhideWhenUsed="1"/>
    <w:lsdException w:name="Body Text" w:uiPriority="19" w:unhideWhenUsed="1" w:qFormat="1"/>
    <w:lsdException w:name="Subtitle" w:semiHidden="0" w:uiPriority="59"/>
    <w:lsdException w:name="Body Text 2" w:uiPriority="19" w:unhideWhenUsed="1" w:qFormat="1"/>
    <w:lsdException w:name="Body Text 3" w:uiPriority="19" w:unhideWhenUsed="1"/>
    <w:lsdException w:name="Hyperlink" w:unhideWhenUsed="1"/>
    <w:lsdException w:name="FollowedHyperlink" w:unhideWhenUsed="1"/>
    <w:lsdException w:name="Strong" w:qFormat="1"/>
    <w:lsdException w:name="Emphasis" w:qFormat="1"/>
    <w:lsdException w:name="Document Map"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72"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semiHidden="0" w:uiPriority="39"/>
  </w:latentStyles>
  <w:style w:type="paragraph" w:default="1" w:styleId="Normal">
    <w:name w:val="Normal"/>
    <w:uiPriority w:val="19"/>
    <w:pPr>
      <w:spacing w:after="0"/>
    </w:p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paragraph" w:styleId="Heading7">
    <w:name w:val="heading 7"/>
    <w:basedOn w:val="Normal"/>
    <w:next w:val="Normal"/>
    <w:link w:val="Heading7Char"/>
    <w:qFormat/>
    <w:pPr>
      <w:widowControl w:val="0"/>
      <w:tabs>
        <w:tab w:val="num" w:pos="1296"/>
      </w:tabs>
      <w:autoSpaceDE w:val="0"/>
      <w:autoSpaceDN w:val="0"/>
      <w:adjustRightInd w:val="0"/>
      <w:spacing w:before="240" w:after="60" w:line="240" w:lineRule="auto"/>
      <w:ind w:left="1296" w:hanging="1296"/>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pPr>
      <w:widowControl w:val="0"/>
      <w:tabs>
        <w:tab w:val="num" w:pos="1584"/>
      </w:tabs>
      <w:autoSpaceDE w:val="0"/>
      <w:autoSpaceDN w:val="0"/>
      <w:adjustRightInd w:val="0"/>
      <w:spacing w:before="240" w:after="60" w:line="240" w:lineRule="auto"/>
      <w:ind w:left="1584" w:hanging="1584"/>
      <w:outlineLvl w:val="8"/>
    </w:pPr>
    <w:rPr>
      <w:rFonts w:ascii="Arial" w:eastAsia="Times New Roman" w:hAnsi="Arial" w:cs="Times New Roman"/>
      <w:sz w:val="22"/>
      <w:szCs w:val="2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rPr>
      <w:sz w:val="20"/>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rPr>
      <w:sz w:val="20"/>
    </w:rPr>
  </w:style>
  <w:style w:type="paragraph" w:customStyle="1" w:styleId="CoverDocumentTitle">
    <w:name w:val="Cover Document Title"/>
    <w:basedOn w:val="BodyText"/>
    <w:next w:val="CoverDocumentDescription"/>
    <w:uiPriority w:val="3"/>
    <w:rPr>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4"/>
      </w:numPr>
    </w:pPr>
    <w:rPr>
      <w:b/>
      <w:bCs/>
      <w:sz w:val="22"/>
      <w:szCs w:val="24"/>
    </w:rPr>
  </w:style>
  <w:style w:type="paragraph" w:customStyle="1" w:styleId="Parties1">
    <w:name w:val="Parties 1"/>
    <w:basedOn w:val="BodyText"/>
    <w:uiPriority w:val="9"/>
    <w:pPr>
      <w:numPr>
        <w:ilvl w:val="1"/>
        <w:numId w:val="4"/>
      </w:numPr>
    </w:pPr>
  </w:style>
  <w:style w:type="paragraph" w:customStyle="1" w:styleId="Parties2">
    <w:name w:val="Parties 2"/>
    <w:basedOn w:val="BodyText"/>
    <w:uiPriority w:val="9"/>
    <w:pPr>
      <w:numPr>
        <w:ilvl w:val="2"/>
        <w:numId w:val="4"/>
      </w:numPr>
    </w:pPr>
  </w:style>
  <w:style w:type="paragraph" w:customStyle="1" w:styleId="Background1">
    <w:name w:val="Background 1"/>
    <w:basedOn w:val="BodyText"/>
    <w:uiPriority w:val="11"/>
    <w:pPr>
      <w:numPr>
        <w:ilvl w:val="3"/>
        <w:numId w:val="4"/>
      </w:numPr>
    </w:pPr>
  </w:style>
  <w:style w:type="paragraph" w:customStyle="1" w:styleId="Background2">
    <w:name w:val="Background 2"/>
    <w:basedOn w:val="BodyText"/>
    <w:uiPriority w:val="11"/>
    <w:pPr>
      <w:numPr>
        <w:ilvl w:val="4"/>
        <w:numId w:val="4"/>
      </w:numPr>
    </w:pPr>
  </w:style>
  <w:style w:type="paragraph" w:customStyle="1" w:styleId="Level1Heading">
    <w:name w:val="Level 1 Heading"/>
    <w:basedOn w:val="BodyText"/>
    <w:next w:val="BodyText1"/>
    <w:uiPriority w:val="19"/>
    <w:qFormat/>
    <w:pPr>
      <w:keepNext/>
      <w:numPr>
        <w:numId w:val="1"/>
      </w:numPr>
      <w:outlineLvl w:val="0"/>
    </w:pPr>
    <w:rPr>
      <w:b/>
      <w:bCs/>
      <w:sz w:val="22"/>
      <w:szCs w:val="24"/>
    </w:rPr>
  </w:style>
  <w:style w:type="paragraph" w:customStyle="1" w:styleId="Level2Number">
    <w:name w:val="Level 2 Number"/>
    <w:basedOn w:val="BodyText"/>
    <w:uiPriority w:val="19"/>
    <w:qFormat/>
    <w:pPr>
      <w:numPr>
        <w:ilvl w:val="1"/>
        <w:numId w:val="1"/>
      </w:numPr>
    </w:pPr>
  </w:style>
  <w:style w:type="paragraph" w:customStyle="1" w:styleId="Level3Number">
    <w:name w:val="Level 3 Number"/>
    <w:basedOn w:val="BodyText"/>
    <w:uiPriority w:val="19"/>
    <w:qFormat/>
    <w:pPr>
      <w:numPr>
        <w:ilvl w:val="2"/>
        <w:numId w:val="1"/>
      </w:numPr>
    </w:pPr>
  </w:style>
  <w:style w:type="paragraph" w:customStyle="1" w:styleId="Level4Number">
    <w:name w:val="Level 4 Number"/>
    <w:basedOn w:val="BodyText"/>
    <w:uiPriority w:val="19"/>
    <w:qFormat/>
    <w:pPr>
      <w:numPr>
        <w:ilvl w:val="3"/>
        <w:numId w:val="1"/>
      </w:numPr>
    </w:pPr>
  </w:style>
  <w:style w:type="paragraph" w:customStyle="1" w:styleId="Level5Number">
    <w:name w:val="Level 5 Number"/>
    <w:basedOn w:val="BodyText"/>
    <w:uiPriority w:val="19"/>
    <w:pPr>
      <w:numPr>
        <w:ilvl w:val="4"/>
        <w:numId w:val="1"/>
      </w:numPr>
    </w:pPr>
  </w:style>
  <w:style w:type="paragraph" w:customStyle="1" w:styleId="Level6Number">
    <w:name w:val="Level 6 Number"/>
    <w:basedOn w:val="BodyText"/>
    <w:uiPriority w:val="19"/>
    <w:pPr>
      <w:numPr>
        <w:ilvl w:val="5"/>
        <w:numId w:val="1"/>
      </w:numPr>
    </w:pPr>
  </w:style>
  <w:style w:type="paragraph" w:customStyle="1" w:styleId="Level7Number">
    <w:name w:val="Level 7 Number"/>
    <w:basedOn w:val="BodyText"/>
    <w:uiPriority w:val="19"/>
    <w:pPr>
      <w:numPr>
        <w:ilvl w:val="6"/>
        <w:numId w:val="1"/>
      </w:numPr>
    </w:pPr>
  </w:style>
  <w:style w:type="paragraph" w:customStyle="1" w:styleId="Level8Number">
    <w:name w:val="Level 8 Number"/>
    <w:basedOn w:val="BodyText"/>
    <w:uiPriority w:val="19"/>
    <w:pPr>
      <w:numPr>
        <w:ilvl w:val="7"/>
        <w:numId w:val="1"/>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rPr>
      <w:sz w:val="20"/>
    </w:rPr>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3"/>
      </w:numPr>
      <w:outlineLvl w:val="4"/>
    </w:pPr>
  </w:style>
  <w:style w:type="paragraph" w:customStyle="1" w:styleId="Definition1">
    <w:name w:val="Definition 1"/>
    <w:basedOn w:val="BodyText"/>
    <w:uiPriority w:val="21"/>
    <w:pPr>
      <w:numPr>
        <w:ilvl w:val="1"/>
        <w:numId w:val="3"/>
      </w:numPr>
    </w:pPr>
  </w:style>
  <w:style w:type="paragraph" w:customStyle="1" w:styleId="Definition2">
    <w:name w:val="Definition 2"/>
    <w:basedOn w:val="BodyText"/>
    <w:uiPriority w:val="21"/>
    <w:pPr>
      <w:numPr>
        <w:ilvl w:val="2"/>
        <w:numId w:val="3"/>
      </w:numPr>
    </w:pPr>
  </w:style>
  <w:style w:type="paragraph" w:customStyle="1" w:styleId="Definition3">
    <w:name w:val="Definition 3"/>
    <w:basedOn w:val="BodyText"/>
    <w:uiPriority w:val="21"/>
    <w:pPr>
      <w:numPr>
        <w:ilvl w:val="3"/>
        <w:numId w:val="3"/>
      </w:numPr>
    </w:pPr>
  </w:style>
  <w:style w:type="paragraph" w:customStyle="1" w:styleId="Definition4">
    <w:name w:val="Definition 4"/>
    <w:basedOn w:val="BodyText"/>
    <w:uiPriority w:val="21"/>
    <w:pPr>
      <w:numPr>
        <w:ilvl w:val="4"/>
        <w:numId w:val="3"/>
      </w:numPr>
    </w:pPr>
  </w:style>
  <w:style w:type="paragraph" w:customStyle="1" w:styleId="Section">
    <w:name w:val="Section"/>
    <w:basedOn w:val="BodyText"/>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2"/>
      </w:numPr>
      <w:outlineLvl w:val="0"/>
    </w:pPr>
    <w:rPr>
      <w:b/>
      <w:bCs/>
      <w:sz w:val="28"/>
      <w:szCs w:val="32"/>
    </w:rPr>
  </w:style>
  <w:style w:type="paragraph" w:customStyle="1" w:styleId="Part">
    <w:name w:val="Part"/>
    <w:basedOn w:val="BodyText"/>
    <w:next w:val="BodyText"/>
    <w:uiPriority w:val="31"/>
    <w:qFormat/>
    <w:pPr>
      <w:keepNext/>
      <w:numPr>
        <w:ilvl w:val="2"/>
        <w:numId w:val="2"/>
      </w:numPr>
      <w:outlineLvl w:val="1"/>
    </w:pPr>
    <w:rPr>
      <w:b/>
      <w:bCs/>
      <w:sz w:val="24"/>
      <w:szCs w:val="28"/>
    </w:rPr>
  </w:style>
  <w:style w:type="paragraph" w:customStyle="1" w:styleId="Sch1Number">
    <w:name w:val="Sch 1 Number"/>
    <w:basedOn w:val="BodyText"/>
    <w:uiPriority w:val="31"/>
    <w:qFormat/>
    <w:pPr>
      <w:numPr>
        <w:ilvl w:val="3"/>
        <w:numId w:val="2"/>
      </w:numPr>
    </w:pPr>
  </w:style>
  <w:style w:type="paragraph" w:customStyle="1" w:styleId="Sch2Number">
    <w:name w:val="Sch 2 Number"/>
    <w:basedOn w:val="BodyText"/>
    <w:uiPriority w:val="31"/>
    <w:qFormat/>
    <w:pPr>
      <w:numPr>
        <w:ilvl w:val="4"/>
        <w:numId w:val="2"/>
      </w:numPr>
    </w:pPr>
  </w:style>
  <w:style w:type="paragraph" w:customStyle="1" w:styleId="Sch3Number">
    <w:name w:val="Sch 3 Number"/>
    <w:basedOn w:val="BodyText"/>
    <w:uiPriority w:val="31"/>
    <w:pPr>
      <w:numPr>
        <w:ilvl w:val="5"/>
        <w:numId w:val="2"/>
      </w:numPr>
    </w:pPr>
  </w:style>
  <w:style w:type="paragraph" w:customStyle="1" w:styleId="Sch4Number">
    <w:name w:val="Sch 4 Number"/>
    <w:basedOn w:val="BodyText"/>
    <w:uiPriority w:val="31"/>
    <w:qFormat/>
    <w:pPr>
      <w:numPr>
        <w:ilvl w:val="6"/>
        <w:numId w:val="2"/>
      </w:numPr>
    </w:pPr>
  </w:style>
  <w:style w:type="paragraph" w:customStyle="1" w:styleId="Sch5Number">
    <w:name w:val="Sch 5 Number"/>
    <w:basedOn w:val="BodyText"/>
    <w:uiPriority w:val="31"/>
    <w:pPr>
      <w:numPr>
        <w:ilvl w:val="7"/>
        <w:numId w:val="2"/>
      </w:numPr>
    </w:pPr>
  </w:style>
  <w:style w:type="paragraph" w:customStyle="1" w:styleId="Sch6Number">
    <w:name w:val="Sch 6 Number"/>
    <w:basedOn w:val="BodyText"/>
    <w:uiPriority w:val="31"/>
    <w:pPr>
      <w:numPr>
        <w:ilvl w:val="8"/>
        <w:numId w:val="2"/>
      </w:numPr>
    </w:pPr>
  </w:style>
  <w:style w:type="paragraph" w:customStyle="1" w:styleId="SubSchedule">
    <w:name w:val="Sub Schedule"/>
    <w:basedOn w:val="BodyText"/>
    <w:next w:val="BodyText"/>
    <w:uiPriority w:val="31"/>
    <w:pPr>
      <w:keepNext/>
      <w:numPr>
        <w:ilvl w:val="1"/>
        <w:numId w:val="2"/>
      </w:numPr>
      <w:outlineLvl w:val="1"/>
    </w:pPr>
    <w:rPr>
      <w:b/>
      <w:bCs/>
      <w:sz w:val="24"/>
      <w:szCs w:val="28"/>
    </w:rPr>
  </w:style>
  <w:style w:type="paragraph" w:customStyle="1" w:styleId="Appendix">
    <w:name w:val="Appendix"/>
    <w:basedOn w:val="BodyText"/>
    <w:next w:val="BodyText"/>
    <w:uiPriority w:val="37"/>
    <w:qFormat/>
    <w:pPr>
      <w:keepNext/>
      <w:numPr>
        <w:numId w:val="7"/>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
      </w:numPr>
    </w:pPr>
  </w:style>
  <w:style w:type="numbering" w:customStyle="1" w:styleId="Schedules">
    <w:name w:val="Schedules"/>
    <w:uiPriority w:val="99"/>
    <w:pPr>
      <w:numPr>
        <w:numId w:val="2"/>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3"/>
      </w:numPr>
    </w:pPr>
  </w:style>
  <w:style w:type="numbering" w:customStyle="1" w:styleId="Parties">
    <w:name w:val="Parties"/>
    <w:uiPriority w:val="99"/>
    <w:pPr>
      <w:numPr>
        <w:numId w:val="4"/>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paragraph" w:customStyle="1" w:styleId="Bullet1">
    <w:name w:val="Bullet 1"/>
    <w:basedOn w:val="BodyText"/>
    <w:uiPriority w:val="21"/>
    <w:pPr>
      <w:numPr>
        <w:ilvl w:val="1"/>
        <w:numId w:val="5"/>
      </w:numPr>
    </w:pPr>
  </w:style>
  <w:style w:type="paragraph" w:customStyle="1" w:styleId="Bullet2">
    <w:name w:val="Bullet 2"/>
    <w:basedOn w:val="BodyText"/>
    <w:uiPriority w:val="21"/>
    <w:pPr>
      <w:numPr>
        <w:ilvl w:val="2"/>
        <w:numId w:val="5"/>
      </w:numPr>
    </w:pPr>
  </w:style>
  <w:style w:type="paragraph" w:customStyle="1" w:styleId="Bullet3">
    <w:name w:val="Bullet 3"/>
    <w:basedOn w:val="BodyText"/>
    <w:uiPriority w:val="21"/>
    <w:pPr>
      <w:numPr>
        <w:ilvl w:val="3"/>
        <w:numId w:val="5"/>
      </w:numPr>
    </w:pPr>
  </w:style>
  <w:style w:type="paragraph" w:customStyle="1" w:styleId="Bullet4">
    <w:name w:val="Bullet 4"/>
    <w:basedOn w:val="BodyText"/>
    <w:uiPriority w:val="21"/>
    <w:pPr>
      <w:numPr>
        <w:ilvl w:val="4"/>
        <w:numId w:val="5"/>
      </w:numPr>
    </w:pPr>
  </w:style>
  <w:style w:type="numbering" w:customStyle="1" w:styleId="Bullets">
    <w:name w:val="Bullets"/>
    <w:uiPriority w:val="99"/>
    <w:pPr>
      <w:numPr>
        <w:numId w:val="5"/>
      </w:numPr>
    </w:pPr>
  </w:style>
  <w:style w:type="paragraph" w:styleId="TOCHeading">
    <w:name w:val="TOC Heading"/>
    <w:basedOn w:val="BodyText"/>
    <w:next w:val="Normal"/>
    <w:uiPriority w:val="39"/>
    <w:pPr>
      <w:keepNext/>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4"/>
    <w:semiHidden/>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BodyText1Char">
    <w:name w:val="Body Text 1 Char"/>
    <w:basedOn w:val="BodyTextChar"/>
    <w:link w:val="BodyText1"/>
    <w:uiPriority w:val="19"/>
    <w:rPr>
      <w:sz w:val="20"/>
    </w:rPr>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rPr>
      <w:hidden/>
    </w:tr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6"/>
      </w:numPr>
    </w:pPr>
    <w:rPr>
      <w:b/>
      <w:bCs/>
      <w:sz w:val="22"/>
      <w:szCs w:val="24"/>
    </w:rPr>
  </w:style>
  <w:style w:type="paragraph" w:customStyle="1" w:styleId="Prec2Number">
    <w:name w:val="Prec 2 Number"/>
    <w:basedOn w:val="BodyText"/>
    <w:uiPriority w:val="39"/>
    <w:semiHidden/>
    <w:pPr>
      <w:numPr>
        <w:ilvl w:val="1"/>
        <w:numId w:val="6"/>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6"/>
      </w:numPr>
    </w:pPr>
  </w:style>
  <w:style w:type="paragraph" w:customStyle="1" w:styleId="Prec4Number">
    <w:name w:val="Prec 4 Number"/>
    <w:basedOn w:val="BodyText"/>
    <w:uiPriority w:val="39"/>
    <w:semiHidden/>
    <w:pPr>
      <w:numPr>
        <w:ilvl w:val="3"/>
        <w:numId w:val="6"/>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6"/>
      </w:numPr>
    </w:pPr>
  </w:style>
  <w:style w:type="paragraph" w:customStyle="1" w:styleId="AppPart">
    <w:name w:val="App Part"/>
    <w:basedOn w:val="BodyText"/>
    <w:next w:val="BodyText"/>
    <w:uiPriority w:val="38"/>
    <w:pPr>
      <w:numPr>
        <w:ilvl w:val="1"/>
        <w:numId w:val="7"/>
      </w:numPr>
      <w:outlineLvl w:val="1"/>
    </w:pPr>
    <w:rPr>
      <w:b/>
      <w:sz w:val="22"/>
    </w:rPr>
  </w:style>
  <w:style w:type="paragraph" w:customStyle="1" w:styleId="App1Number">
    <w:name w:val="App 1 Number"/>
    <w:basedOn w:val="BodyText"/>
    <w:uiPriority w:val="39"/>
    <w:pPr>
      <w:numPr>
        <w:ilvl w:val="2"/>
        <w:numId w:val="7"/>
      </w:numPr>
    </w:pPr>
  </w:style>
  <w:style w:type="paragraph" w:customStyle="1" w:styleId="App2Number">
    <w:name w:val="App 2 Number"/>
    <w:basedOn w:val="BodyText"/>
    <w:uiPriority w:val="39"/>
    <w:pPr>
      <w:numPr>
        <w:ilvl w:val="3"/>
        <w:numId w:val="7"/>
      </w:numPr>
    </w:pPr>
  </w:style>
  <w:style w:type="paragraph" w:customStyle="1" w:styleId="App3Number">
    <w:name w:val="App 3 Number"/>
    <w:basedOn w:val="BodyText"/>
    <w:uiPriority w:val="39"/>
    <w:pPr>
      <w:numPr>
        <w:ilvl w:val="4"/>
        <w:numId w:val="7"/>
      </w:numPr>
    </w:pPr>
  </w:style>
  <w:style w:type="paragraph" w:customStyle="1" w:styleId="App4Number">
    <w:name w:val="App 4 Number"/>
    <w:basedOn w:val="BodyText"/>
    <w:uiPriority w:val="39"/>
    <w:pPr>
      <w:numPr>
        <w:ilvl w:val="5"/>
        <w:numId w:val="7"/>
      </w:numPr>
    </w:pPr>
  </w:style>
  <w:style w:type="paragraph" w:customStyle="1" w:styleId="App5Number">
    <w:name w:val="App 5 Number"/>
    <w:basedOn w:val="BodyText"/>
    <w:uiPriority w:val="39"/>
    <w:pPr>
      <w:numPr>
        <w:ilvl w:val="6"/>
        <w:numId w:val="7"/>
      </w:numPr>
    </w:pPr>
  </w:style>
  <w:style w:type="paragraph" w:customStyle="1" w:styleId="App6Number">
    <w:name w:val="App 6 Number"/>
    <w:basedOn w:val="BodyText"/>
    <w:uiPriority w:val="39"/>
    <w:pPr>
      <w:numPr>
        <w:ilvl w:val="7"/>
        <w:numId w:val="7"/>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7"/>
      </w:numPr>
    </w:pPr>
  </w:style>
  <w:style w:type="paragraph" w:styleId="TOC9">
    <w:name w:val="toc 9"/>
    <w:basedOn w:val="Normal"/>
    <w:next w:val="Normal"/>
    <w:autoRedefine/>
    <w:uiPriority w:val="39"/>
    <w:unhideWhenUsed/>
    <w:pPr>
      <w:spacing w:after="100"/>
      <w:ind w:left="1600"/>
    </w:p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ListParagraph">
    <w:name w:val="List Paragraph"/>
    <w:basedOn w:val="Normal"/>
    <w:uiPriority w:val="72"/>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52216C" w:themeColor="followedHyperlink"/>
      <w:u w:val="single"/>
    </w:rPr>
  </w:style>
  <w:style w:type="paragraph" w:customStyle="1" w:styleId="Body-2">
    <w:name w:val="Body-2"/>
    <w:basedOn w:val="Normal"/>
    <w:pPr>
      <w:widowControl w:val="0"/>
      <w:tabs>
        <w:tab w:val="left" w:pos="981"/>
      </w:tabs>
      <w:autoSpaceDE w:val="0"/>
      <w:autoSpaceDN w:val="0"/>
      <w:adjustRightInd w:val="0"/>
      <w:spacing w:before="120" w:after="120" w:line="240" w:lineRule="auto"/>
      <w:ind w:left="720"/>
    </w:pPr>
    <w:rPr>
      <w:rFonts w:ascii="Times New Roman" w:eastAsia="Times New Roman" w:hAnsi="Times New Roman" w:cs="Times New Roman"/>
      <w:sz w:val="22"/>
      <w:szCs w:val="24"/>
      <w:lang w:val="en-US"/>
    </w:rPr>
  </w:style>
  <w:style w:type="paragraph" w:customStyle="1" w:styleId="Body-5">
    <w:name w:val="Body-5"/>
    <w:basedOn w:val="Normal"/>
    <w:pPr>
      <w:widowControl w:val="0"/>
      <w:tabs>
        <w:tab w:val="left" w:pos="342"/>
        <w:tab w:val="left" w:pos="981"/>
      </w:tabs>
      <w:autoSpaceDE w:val="0"/>
      <w:autoSpaceDN w:val="0"/>
      <w:adjustRightInd w:val="0"/>
      <w:spacing w:before="120" w:after="120" w:line="240" w:lineRule="auto"/>
      <w:ind w:left="1440"/>
    </w:pPr>
    <w:rPr>
      <w:rFonts w:ascii="Times New Roman" w:eastAsia="Times New Roman" w:hAnsi="Times New Roman" w:cs="Times New Roman"/>
      <w:sz w:val="22"/>
      <w:szCs w:val="24"/>
      <w:lang w:val="en-US"/>
    </w:rPr>
  </w:style>
  <w:style w:type="paragraph" w:customStyle="1" w:styleId="Level-1">
    <w:name w:val="Level-1"/>
    <w:basedOn w:val="Normal"/>
    <w:autoRedefine/>
    <w:pPr>
      <w:keepNext/>
      <w:widowControl w:val="0"/>
      <w:tabs>
        <w:tab w:val="left" w:pos="720"/>
      </w:tabs>
      <w:autoSpaceDE w:val="0"/>
      <w:autoSpaceDN w:val="0"/>
      <w:adjustRightInd w:val="0"/>
      <w:spacing w:before="120" w:after="120" w:line="240" w:lineRule="auto"/>
    </w:pPr>
    <w:rPr>
      <w:rFonts w:ascii="Times New Roman" w:eastAsia="Times New Roman" w:hAnsi="Times New Roman" w:cs="Times New Roman"/>
      <w:b/>
      <w:i/>
      <w:noProof/>
      <w:sz w:val="22"/>
      <w:szCs w:val="24"/>
    </w:rPr>
  </w:style>
  <w:style w:type="paragraph" w:customStyle="1" w:styleId="Level-2">
    <w:name w:val="Level-2"/>
    <w:basedOn w:val="Normal"/>
    <w:autoRedefine/>
    <w:pPr>
      <w:keepNext/>
      <w:widowControl w:val="0"/>
      <w:numPr>
        <w:ilvl w:val="1"/>
        <w:numId w:val="10"/>
      </w:numPr>
      <w:autoSpaceDE w:val="0"/>
      <w:autoSpaceDN w:val="0"/>
      <w:adjustRightInd w:val="0"/>
      <w:spacing w:before="120" w:after="120" w:line="300" w:lineRule="atLeast"/>
    </w:pPr>
    <w:rPr>
      <w:rFonts w:ascii="Times New Roman" w:eastAsia="Times New Roman" w:hAnsi="Times New Roman" w:cs="Arial"/>
      <w:b/>
      <w:bCs/>
      <w:noProof/>
      <w:sz w:val="22"/>
      <w:szCs w:val="24"/>
      <w:lang w:val="en-US"/>
    </w:rPr>
  </w:style>
  <w:style w:type="paragraph" w:customStyle="1" w:styleId="Level-3">
    <w:name w:val="Level-3"/>
    <w:basedOn w:val="Normal"/>
    <w:pPr>
      <w:widowControl w:val="0"/>
      <w:numPr>
        <w:ilvl w:val="2"/>
        <w:numId w:val="10"/>
      </w:numPr>
      <w:tabs>
        <w:tab w:val="left" w:pos="720"/>
      </w:tabs>
      <w:autoSpaceDE w:val="0"/>
      <w:autoSpaceDN w:val="0"/>
      <w:adjustRightInd w:val="0"/>
      <w:spacing w:before="120" w:after="120" w:line="240" w:lineRule="auto"/>
    </w:pPr>
    <w:rPr>
      <w:rFonts w:ascii="Times New Roman" w:eastAsia="Times New Roman" w:hAnsi="Times New Roman" w:cs="Times New Roman"/>
      <w:sz w:val="22"/>
      <w:szCs w:val="24"/>
      <w:lang w:val="en-US"/>
    </w:rPr>
  </w:style>
  <w:style w:type="paragraph" w:customStyle="1" w:styleId="Level-4a">
    <w:name w:val="Level-4a"/>
    <w:basedOn w:val="Normal"/>
    <w:pPr>
      <w:widowControl w:val="0"/>
      <w:numPr>
        <w:ilvl w:val="3"/>
        <w:numId w:val="10"/>
      </w:numPr>
      <w:tabs>
        <w:tab w:val="left" w:pos="720"/>
      </w:tabs>
      <w:autoSpaceDE w:val="0"/>
      <w:autoSpaceDN w:val="0"/>
      <w:adjustRightInd w:val="0"/>
      <w:spacing w:before="120" w:after="120" w:line="240" w:lineRule="auto"/>
    </w:pPr>
    <w:rPr>
      <w:rFonts w:ascii="Times New Roman" w:eastAsia="MS Mincho" w:hAnsi="Times New Roman" w:cs="Arial"/>
      <w:sz w:val="22"/>
      <w:lang w:val="en-US"/>
    </w:rPr>
  </w:style>
  <w:style w:type="paragraph" w:customStyle="1" w:styleId="Level-5r">
    <w:name w:val="Level-5r"/>
    <w:basedOn w:val="Normal"/>
    <w:autoRedefine/>
    <w:pPr>
      <w:widowControl w:val="0"/>
      <w:numPr>
        <w:ilvl w:val="5"/>
        <w:numId w:val="10"/>
      </w:numPr>
      <w:autoSpaceDE w:val="0"/>
      <w:autoSpaceDN w:val="0"/>
      <w:adjustRightInd w:val="0"/>
      <w:spacing w:before="120" w:after="120" w:line="240" w:lineRule="auto"/>
    </w:pPr>
    <w:rPr>
      <w:rFonts w:ascii="Times New Roman" w:eastAsia="MS Mincho" w:hAnsi="Times New Roman" w:cs="Times New Roman"/>
      <w:noProof/>
      <w:w w:val="0"/>
      <w:sz w:val="22"/>
      <w:szCs w:val="24"/>
    </w:rPr>
  </w:style>
  <w:style w:type="paragraph" w:customStyle="1" w:styleId="Level-6n">
    <w:name w:val="Level-6n"/>
    <w:basedOn w:val="Normal"/>
    <w:pPr>
      <w:widowControl w:val="0"/>
      <w:numPr>
        <w:ilvl w:val="6"/>
        <w:numId w:val="10"/>
      </w:numPr>
      <w:tabs>
        <w:tab w:val="left" w:pos="720"/>
      </w:tabs>
      <w:autoSpaceDE w:val="0"/>
      <w:autoSpaceDN w:val="0"/>
      <w:adjustRightInd w:val="0"/>
      <w:spacing w:before="120" w:after="120" w:line="240" w:lineRule="auto"/>
    </w:pPr>
    <w:rPr>
      <w:rFonts w:ascii="Times New Roman" w:eastAsia="Times New Roman" w:hAnsi="Times New Roman" w:cs="Times New Roman"/>
      <w:sz w:val="22"/>
      <w:szCs w:val="24"/>
      <w:lang w:val="en-US"/>
    </w:rPr>
  </w:style>
  <w:style w:type="paragraph" w:customStyle="1" w:styleId="tab-1">
    <w:name w:val="tab-1"/>
    <w:basedOn w:val="Normal"/>
    <w:pPr>
      <w:widowControl w:val="0"/>
      <w:tabs>
        <w:tab w:val="num" w:pos="1758"/>
      </w:tabs>
      <w:autoSpaceDE w:val="0"/>
      <w:autoSpaceDN w:val="0"/>
      <w:adjustRightInd w:val="0"/>
      <w:spacing w:line="240" w:lineRule="auto"/>
      <w:ind w:left="678" w:firstLine="720"/>
    </w:pPr>
    <w:rPr>
      <w:rFonts w:ascii="Times New Roman" w:eastAsia="Times New Roman" w:hAnsi="Times New Roman" w:cs="Times New Roman"/>
      <w:szCs w:val="24"/>
      <w:lang w:val="en-US"/>
    </w:rPr>
  </w:style>
  <w:style w:type="character" w:customStyle="1" w:styleId="Heading8Char">
    <w:name w:val="Heading 8 Char"/>
    <w:basedOn w:val="DefaultParagraphFont"/>
    <w:link w:val="Heading8"/>
    <w:uiPriority w:val="59"/>
    <w:semiHidden/>
    <w:rPr>
      <w:rFonts w:asciiTheme="majorHAnsi" w:eastAsiaTheme="majorEastAsia" w:hAnsiTheme="majorHAnsi" w:cstheme="majorBidi"/>
      <w:color w:val="404040" w:themeColor="text1" w:themeTint="BF"/>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x-none"/>
    </w:rPr>
  </w:style>
  <w:style w:type="character" w:customStyle="1" w:styleId="Heading9Char">
    <w:name w:val="Heading 9 Char"/>
    <w:basedOn w:val="DefaultParagraphFont"/>
    <w:link w:val="Heading9"/>
    <w:rPr>
      <w:rFonts w:ascii="Arial" w:eastAsia="Times New Roman" w:hAnsi="Arial" w:cs="Times New Roman"/>
      <w:sz w:val="22"/>
      <w:szCs w:val="22"/>
      <w:lang w:val="en-US" w:eastAsia="x-none"/>
    </w:rPr>
  </w:style>
  <w:style w:type="paragraph" w:customStyle="1" w:styleId="AL-1">
    <w:name w:val="AL-1"/>
    <w:basedOn w:val="Level-1"/>
    <w:autoRedefine/>
    <w:pPr>
      <w:numPr>
        <w:numId w:val="46"/>
      </w:numPr>
      <w:tabs>
        <w:tab w:val="clear" w:pos="720"/>
        <w:tab w:val="left" w:pos="0"/>
      </w:tabs>
      <w:ind w:left="90" w:hanging="90"/>
    </w:pPr>
  </w:style>
  <w:style w:type="paragraph" w:customStyle="1" w:styleId="AL-2">
    <w:name w:val="AL-2"/>
    <w:basedOn w:val="Normal"/>
    <w:pPr>
      <w:widowControl w:val="0"/>
      <w:numPr>
        <w:ilvl w:val="1"/>
        <w:numId w:val="46"/>
      </w:numPr>
      <w:autoSpaceDE w:val="0"/>
      <w:autoSpaceDN w:val="0"/>
      <w:adjustRightInd w:val="0"/>
      <w:spacing w:before="120" w:after="120" w:line="240" w:lineRule="auto"/>
    </w:pPr>
    <w:rPr>
      <w:rFonts w:ascii="Times New Roman" w:eastAsia="Times New Roman" w:hAnsi="Times New Roman" w:cs="Times New Roman"/>
      <w:sz w:val="22"/>
      <w:szCs w:val="24"/>
      <w:lang w:val="en-US"/>
    </w:rPr>
  </w:style>
  <w:style w:type="paragraph" w:customStyle="1" w:styleId="AL-4a">
    <w:name w:val="AL-4a"/>
    <w:basedOn w:val="Normal"/>
    <w:autoRedefine/>
    <w:pPr>
      <w:widowControl w:val="0"/>
      <w:numPr>
        <w:ilvl w:val="2"/>
        <w:numId w:val="46"/>
      </w:numPr>
      <w:tabs>
        <w:tab w:val="clear" w:pos="21"/>
        <w:tab w:val="num" w:pos="720"/>
      </w:tabs>
      <w:autoSpaceDE w:val="0"/>
      <w:autoSpaceDN w:val="0"/>
      <w:adjustRightInd w:val="0"/>
      <w:spacing w:before="120" w:after="120" w:line="240" w:lineRule="auto"/>
      <w:ind w:left="1440" w:hanging="720"/>
    </w:pPr>
    <w:rPr>
      <w:rFonts w:ascii="Times New Roman" w:eastAsia="Times New Roman" w:hAnsi="Times New Roman" w:cs="Times New Roman"/>
      <w:sz w:val="22"/>
      <w:szCs w:val="24"/>
      <w:lang w:val="en-US"/>
    </w:rPr>
  </w:style>
  <w:style w:type="paragraph" w:customStyle="1" w:styleId="AL-5r">
    <w:name w:val="AL-5r"/>
    <w:basedOn w:val="Normal"/>
    <w:autoRedefine/>
    <w:pPr>
      <w:widowControl w:val="0"/>
      <w:numPr>
        <w:ilvl w:val="3"/>
        <w:numId w:val="46"/>
      </w:numPr>
      <w:tabs>
        <w:tab w:val="clear" w:pos="1800"/>
        <w:tab w:val="left" w:pos="720"/>
      </w:tabs>
      <w:autoSpaceDE w:val="0"/>
      <w:autoSpaceDN w:val="0"/>
      <w:adjustRightInd w:val="0"/>
      <w:spacing w:before="120" w:after="120" w:line="240" w:lineRule="auto"/>
      <w:ind w:left="2160" w:hanging="720"/>
    </w:pPr>
    <w:rPr>
      <w:rFonts w:ascii="Times New Roman" w:eastAsia="Times New Roman" w:hAnsi="Times New Roman" w:cs="Times New Roman"/>
      <w:noProof/>
      <w:sz w:val="22"/>
      <w:szCs w:val="24"/>
    </w:rPr>
  </w:style>
  <w:style w:type="paragraph" w:customStyle="1" w:styleId="AL-6n">
    <w:name w:val="AL-6n"/>
    <w:basedOn w:val="Normal"/>
    <w:pPr>
      <w:widowControl w:val="0"/>
      <w:numPr>
        <w:ilvl w:val="5"/>
        <w:numId w:val="46"/>
      </w:numPr>
      <w:autoSpaceDE w:val="0"/>
      <w:autoSpaceDN w:val="0"/>
      <w:adjustRightInd w:val="0"/>
      <w:spacing w:line="240" w:lineRule="auto"/>
    </w:pPr>
    <w:rPr>
      <w:rFonts w:ascii="Arial" w:eastAsia="Times New Roman" w:hAnsi="Arial" w:cs="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1" w:defUnhideWhenUsed="0" w:defQFormat="0" w:count="267">
    <w:lsdException w:name="Normal" w:semiHidden="0" w:uiPriority="0"/>
    <w:lsdException w:name="heading 1" w:uiPriority="0" w:qFormat="1"/>
    <w:lsdException w:name="heading 2" w:uiPriority="59" w:qFormat="1"/>
    <w:lsdException w:name="heading 3" w:uiPriority="59" w:qFormat="1"/>
    <w:lsdException w:name="heading 4" w:uiPriority="59" w:qFormat="1"/>
    <w:lsdException w:name="heading 5" w:uiPriority="59" w:qFormat="1"/>
    <w:lsdException w:name="heading 6" w:uiPriority="59" w:qFormat="1"/>
    <w:lsdException w:name="heading 7" w:uiPriority="0" w:qFormat="1"/>
    <w:lsdException w:name="heading 8" w:uiPriority="0" w:qFormat="1"/>
    <w:lsdException w:name="heading 9" w:uiPriority="0" w:qFormat="1"/>
    <w:lsdException w:name="toc 1" w:semiHidden="0" w:uiPriority="39"/>
    <w:lsdException w:name="toc 2" w:semiHidden="0"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semiHidden="0"/>
    <w:lsdException w:name="footer" w:semiHidden="0"/>
    <w:lsdException w:name="caption" w:qFormat="1"/>
    <w:lsdException w:name="envelope address" w:unhideWhenUsed="1"/>
    <w:lsdException w:name="envelope return" w:unhideWhenUsed="1"/>
    <w:lsdException w:name="footnote reference" w:unhideWhenUsed="1"/>
    <w:lsdException w:name="page number" w:uiPriority="0"/>
    <w:lsdException w:name="endnote reference" w:unhideWhenUsed="1"/>
    <w:lsdException w:name="endnote text" w:unhideWhenUsed="1"/>
    <w:lsdException w:name="Title" w:uiPriority="59" w:qFormat="1"/>
    <w:lsdException w:name="Default Paragraph Font" w:uiPriority="1" w:unhideWhenUsed="1"/>
    <w:lsdException w:name="Body Text" w:uiPriority="19" w:unhideWhenUsed="1" w:qFormat="1"/>
    <w:lsdException w:name="Subtitle" w:semiHidden="0" w:uiPriority="59"/>
    <w:lsdException w:name="Body Text 2" w:uiPriority="19" w:unhideWhenUsed="1" w:qFormat="1"/>
    <w:lsdException w:name="Body Text 3" w:uiPriority="19" w:unhideWhenUsed="1"/>
    <w:lsdException w:name="Hyperlink" w:unhideWhenUsed="1"/>
    <w:lsdException w:name="FollowedHyperlink" w:unhideWhenUsed="1"/>
    <w:lsdException w:name="Strong" w:qFormat="1"/>
    <w:lsdException w:name="Emphasis" w:qFormat="1"/>
    <w:lsdException w:name="Document Map"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72" w:qFormat="1"/>
    <w:lsdException w:name="Quote" w:qFormat="1"/>
    <w:lsdException w:name="Intense Quote"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qFormat="1"/>
    <w:lsdException w:name="Intense Emphasis" w:qFormat="1"/>
    <w:lsdException w:name="Subtle Reference" w:qFormat="1"/>
    <w:lsdException w:name="Intense Reference" w:qFormat="1"/>
    <w:lsdException w:name="Book Title" w:qFormat="1"/>
    <w:lsdException w:name="TOC Heading" w:semiHidden="0" w:uiPriority="39"/>
  </w:latentStyles>
  <w:style w:type="paragraph" w:default="1" w:styleId="Normal">
    <w:name w:val="Normal"/>
    <w:uiPriority w:val="19"/>
    <w:pPr>
      <w:spacing w:after="0"/>
    </w:p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paragraph" w:styleId="Heading7">
    <w:name w:val="heading 7"/>
    <w:basedOn w:val="Normal"/>
    <w:next w:val="Normal"/>
    <w:link w:val="Heading7Char"/>
    <w:qFormat/>
    <w:pPr>
      <w:widowControl w:val="0"/>
      <w:tabs>
        <w:tab w:val="num" w:pos="1296"/>
      </w:tabs>
      <w:autoSpaceDE w:val="0"/>
      <w:autoSpaceDN w:val="0"/>
      <w:adjustRightInd w:val="0"/>
      <w:spacing w:before="240" w:after="60" w:line="240" w:lineRule="auto"/>
      <w:ind w:left="1296" w:hanging="1296"/>
      <w:outlineLvl w:val="6"/>
    </w:pPr>
    <w:rPr>
      <w:rFonts w:ascii="Times New Roman" w:eastAsia="Times New Roman" w:hAnsi="Times New Roman" w:cs="Times New Roman"/>
      <w:sz w:val="24"/>
      <w:szCs w:val="24"/>
      <w:lang w:val="en-US" w:eastAsia="x-none"/>
    </w:rPr>
  </w:style>
  <w:style w:type="paragraph" w:styleId="Heading8">
    <w:name w:val="heading 8"/>
    <w:basedOn w:val="Normal"/>
    <w:next w:val="Normal"/>
    <w:link w:val="Heading8Char"/>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pPr>
      <w:widowControl w:val="0"/>
      <w:tabs>
        <w:tab w:val="num" w:pos="1584"/>
      </w:tabs>
      <w:autoSpaceDE w:val="0"/>
      <w:autoSpaceDN w:val="0"/>
      <w:adjustRightInd w:val="0"/>
      <w:spacing w:before="240" w:after="60" w:line="240" w:lineRule="auto"/>
      <w:ind w:left="1584" w:hanging="1584"/>
      <w:outlineLvl w:val="8"/>
    </w:pPr>
    <w:rPr>
      <w:rFonts w:ascii="Arial" w:eastAsia="Times New Roman" w:hAnsi="Arial" w:cs="Times New Roman"/>
      <w:sz w:val="22"/>
      <w:szCs w:val="22"/>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rPr>
      <w:sz w:val="20"/>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rPr>
      <w:sz w:val="20"/>
    </w:rPr>
  </w:style>
  <w:style w:type="paragraph" w:customStyle="1" w:styleId="CoverDocumentTitle">
    <w:name w:val="Cover Document Title"/>
    <w:basedOn w:val="BodyText"/>
    <w:next w:val="CoverDocumentDescription"/>
    <w:uiPriority w:val="3"/>
    <w:rPr>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4"/>
      </w:numPr>
    </w:pPr>
    <w:rPr>
      <w:b/>
      <w:bCs/>
      <w:sz w:val="22"/>
      <w:szCs w:val="24"/>
    </w:rPr>
  </w:style>
  <w:style w:type="paragraph" w:customStyle="1" w:styleId="Parties1">
    <w:name w:val="Parties 1"/>
    <w:basedOn w:val="BodyText"/>
    <w:uiPriority w:val="9"/>
    <w:pPr>
      <w:numPr>
        <w:ilvl w:val="1"/>
        <w:numId w:val="4"/>
      </w:numPr>
    </w:pPr>
  </w:style>
  <w:style w:type="paragraph" w:customStyle="1" w:styleId="Parties2">
    <w:name w:val="Parties 2"/>
    <w:basedOn w:val="BodyText"/>
    <w:uiPriority w:val="9"/>
    <w:pPr>
      <w:numPr>
        <w:ilvl w:val="2"/>
        <w:numId w:val="4"/>
      </w:numPr>
    </w:pPr>
  </w:style>
  <w:style w:type="paragraph" w:customStyle="1" w:styleId="Background1">
    <w:name w:val="Background 1"/>
    <w:basedOn w:val="BodyText"/>
    <w:uiPriority w:val="11"/>
    <w:pPr>
      <w:numPr>
        <w:ilvl w:val="3"/>
        <w:numId w:val="4"/>
      </w:numPr>
    </w:pPr>
  </w:style>
  <w:style w:type="paragraph" w:customStyle="1" w:styleId="Background2">
    <w:name w:val="Background 2"/>
    <w:basedOn w:val="BodyText"/>
    <w:uiPriority w:val="11"/>
    <w:pPr>
      <w:numPr>
        <w:ilvl w:val="4"/>
        <w:numId w:val="4"/>
      </w:numPr>
    </w:pPr>
  </w:style>
  <w:style w:type="paragraph" w:customStyle="1" w:styleId="Level1Heading">
    <w:name w:val="Level 1 Heading"/>
    <w:basedOn w:val="BodyText"/>
    <w:next w:val="BodyText1"/>
    <w:uiPriority w:val="19"/>
    <w:qFormat/>
    <w:pPr>
      <w:keepNext/>
      <w:numPr>
        <w:numId w:val="1"/>
      </w:numPr>
      <w:outlineLvl w:val="0"/>
    </w:pPr>
    <w:rPr>
      <w:b/>
      <w:bCs/>
      <w:sz w:val="22"/>
      <w:szCs w:val="24"/>
    </w:rPr>
  </w:style>
  <w:style w:type="paragraph" w:customStyle="1" w:styleId="Level2Number">
    <w:name w:val="Level 2 Number"/>
    <w:basedOn w:val="BodyText"/>
    <w:uiPriority w:val="19"/>
    <w:qFormat/>
    <w:pPr>
      <w:numPr>
        <w:ilvl w:val="1"/>
        <w:numId w:val="1"/>
      </w:numPr>
    </w:pPr>
  </w:style>
  <w:style w:type="paragraph" w:customStyle="1" w:styleId="Level3Number">
    <w:name w:val="Level 3 Number"/>
    <w:basedOn w:val="BodyText"/>
    <w:uiPriority w:val="19"/>
    <w:qFormat/>
    <w:pPr>
      <w:numPr>
        <w:ilvl w:val="2"/>
        <w:numId w:val="1"/>
      </w:numPr>
    </w:pPr>
  </w:style>
  <w:style w:type="paragraph" w:customStyle="1" w:styleId="Level4Number">
    <w:name w:val="Level 4 Number"/>
    <w:basedOn w:val="BodyText"/>
    <w:uiPriority w:val="19"/>
    <w:qFormat/>
    <w:pPr>
      <w:numPr>
        <w:ilvl w:val="3"/>
        <w:numId w:val="1"/>
      </w:numPr>
    </w:pPr>
  </w:style>
  <w:style w:type="paragraph" w:customStyle="1" w:styleId="Level5Number">
    <w:name w:val="Level 5 Number"/>
    <w:basedOn w:val="BodyText"/>
    <w:uiPriority w:val="19"/>
    <w:pPr>
      <w:numPr>
        <w:ilvl w:val="4"/>
        <w:numId w:val="1"/>
      </w:numPr>
    </w:pPr>
  </w:style>
  <w:style w:type="paragraph" w:customStyle="1" w:styleId="Level6Number">
    <w:name w:val="Level 6 Number"/>
    <w:basedOn w:val="BodyText"/>
    <w:uiPriority w:val="19"/>
    <w:pPr>
      <w:numPr>
        <w:ilvl w:val="5"/>
        <w:numId w:val="1"/>
      </w:numPr>
    </w:pPr>
  </w:style>
  <w:style w:type="paragraph" w:customStyle="1" w:styleId="Level7Number">
    <w:name w:val="Level 7 Number"/>
    <w:basedOn w:val="BodyText"/>
    <w:uiPriority w:val="19"/>
    <w:pPr>
      <w:numPr>
        <w:ilvl w:val="6"/>
        <w:numId w:val="1"/>
      </w:numPr>
    </w:pPr>
  </w:style>
  <w:style w:type="paragraph" w:customStyle="1" w:styleId="Level8Number">
    <w:name w:val="Level 8 Number"/>
    <w:basedOn w:val="BodyText"/>
    <w:uiPriority w:val="19"/>
    <w:pPr>
      <w:numPr>
        <w:ilvl w:val="7"/>
        <w:numId w:val="1"/>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rPr>
      <w:sz w:val="20"/>
    </w:rPr>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3"/>
      </w:numPr>
      <w:outlineLvl w:val="4"/>
    </w:pPr>
  </w:style>
  <w:style w:type="paragraph" w:customStyle="1" w:styleId="Definition1">
    <w:name w:val="Definition 1"/>
    <w:basedOn w:val="BodyText"/>
    <w:uiPriority w:val="21"/>
    <w:pPr>
      <w:numPr>
        <w:ilvl w:val="1"/>
        <w:numId w:val="3"/>
      </w:numPr>
    </w:pPr>
  </w:style>
  <w:style w:type="paragraph" w:customStyle="1" w:styleId="Definition2">
    <w:name w:val="Definition 2"/>
    <w:basedOn w:val="BodyText"/>
    <w:uiPriority w:val="21"/>
    <w:pPr>
      <w:numPr>
        <w:ilvl w:val="2"/>
        <w:numId w:val="3"/>
      </w:numPr>
    </w:pPr>
  </w:style>
  <w:style w:type="paragraph" w:customStyle="1" w:styleId="Definition3">
    <w:name w:val="Definition 3"/>
    <w:basedOn w:val="BodyText"/>
    <w:uiPriority w:val="21"/>
    <w:pPr>
      <w:numPr>
        <w:ilvl w:val="3"/>
        <w:numId w:val="3"/>
      </w:numPr>
    </w:pPr>
  </w:style>
  <w:style w:type="paragraph" w:customStyle="1" w:styleId="Definition4">
    <w:name w:val="Definition 4"/>
    <w:basedOn w:val="BodyText"/>
    <w:uiPriority w:val="21"/>
    <w:pPr>
      <w:numPr>
        <w:ilvl w:val="4"/>
        <w:numId w:val="3"/>
      </w:numPr>
    </w:pPr>
  </w:style>
  <w:style w:type="paragraph" w:customStyle="1" w:styleId="Section">
    <w:name w:val="Section"/>
    <w:basedOn w:val="BodyText"/>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2"/>
      </w:numPr>
      <w:outlineLvl w:val="0"/>
    </w:pPr>
    <w:rPr>
      <w:b/>
      <w:bCs/>
      <w:sz w:val="28"/>
      <w:szCs w:val="32"/>
    </w:rPr>
  </w:style>
  <w:style w:type="paragraph" w:customStyle="1" w:styleId="Part">
    <w:name w:val="Part"/>
    <w:basedOn w:val="BodyText"/>
    <w:next w:val="BodyText"/>
    <w:uiPriority w:val="31"/>
    <w:qFormat/>
    <w:pPr>
      <w:keepNext/>
      <w:numPr>
        <w:ilvl w:val="2"/>
        <w:numId w:val="2"/>
      </w:numPr>
      <w:outlineLvl w:val="1"/>
    </w:pPr>
    <w:rPr>
      <w:b/>
      <w:bCs/>
      <w:sz w:val="24"/>
      <w:szCs w:val="28"/>
    </w:rPr>
  </w:style>
  <w:style w:type="paragraph" w:customStyle="1" w:styleId="Sch1Number">
    <w:name w:val="Sch 1 Number"/>
    <w:basedOn w:val="BodyText"/>
    <w:uiPriority w:val="31"/>
    <w:qFormat/>
    <w:pPr>
      <w:numPr>
        <w:ilvl w:val="3"/>
        <w:numId w:val="2"/>
      </w:numPr>
    </w:pPr>
  </w:style>
  <w:style w:type="paragraph" w:customStyle="1" w:styleId="Sch2Number">
    <w:name w:val="Sch 2 Number"/>
    <w:basedOn w:val="BodyText"/>
    <w:uiPriority w:val="31"/>
    <w:qFormat/>
    <w:pPr>
      <w:numPr>
        <w:ilvl w:val="4"/>
        <w:numId w:val="2"/>
      </w:numPr>
    </w:pPr>
  </w:style>
  <w:style w:type="paragraph" w:customStyle="1" w:styleId="Sch3Number">
    <w:name w:val="Sch 3 Number"/>
    <w:basedOn w:val="BodyText"/>
    <w:uiPriority w:val="31"/>
    <w:pPr>
      <w:numPr>
        <w:ilvl w:val="5"/>
        <w:numId w:val="2"/>
      </w:numPr>
    </w:pPr>
  </w:style>
  <w:style w:type="paragraph" w:customStyle="1" w:styleId="Sch4Number">
    <w:name w:val="Sch 4 Number"/>
    <w:basedOn w:val="BodyText"/>
    <w:uiPriority w:val="31"/>
    <w:qFormat/>
    <w:pPr>
      <w:numPr>
        <w:ilvl w:val="6"/>
        <w:numId w:val="2"/>
      </w:numPr>
    </w:pPr>
  </w:style>
  <w:style w:type="paragraph" w:customStyle="1" w:styleId="Sch5Number">
    <w:name w:val="Sch 5 Number"/>
    <w:basedOn w:val="BodyText"/>
    <w:uiPriority w:val="31"/>
    <w:pPr>
      <w:numPr>
        <w:ilvl w:val="7"/>
        <w:numId w:val="2"/>
      </w:numPr>
    </w:pPr>
  </w:style>
  <w:style w:type="paragraph" w:customStyle="1" w:styleId="Sch6Number">
    <w:name w:val="Sch 6 Number"/>
    <w:basedOn w:val="BodyText"/>
    <w:uiPriority w:val="31"/>
    <w:pPr>
      <w:numPr>
        <w:ilvl w:val="8"/>
        <w:numId w:val="2"/>
      </w:numPr>
    </w:pPr>
  </w:style>
  <w:style w:type="paragraph" w:customStyle="1" w:styleId="SubSchedule">
    <w:name w:val="Sub Schedule"/>
    <w:basedOn w:val="BodyText"/>
    <w:next w:val="BodyText"/>
    <w:uiPriority w:val="31"/>
    <w:pPr>
      <w:keepNext/>
      <w:numPr>
        <w:ilvl w:val="1"/>
        <w:numId w:val="2"/>
      </w:numPr>
      <w:outlineLvl w:val="1"/>
    </w:pPr>
    <w:rPr>
      <w:b/>
      <w:bCs/>
      <w:sz w:val="24"/>
      <w:szCs w:val="28"/>
    </w:rPr>
  </w:style>
  <w:style w:type="paragraph" w:customStyle="1" w:styleId="Appendix">
    <w:name w:val="Appendix"/>
    <w:basedOn w:val="BodyText"/>
    <w:next w:val="BodyText"/>
    <w:uiPriority w:val="37"/>
    <w:qFormat/>
    <w:pPr>
      <w:keepNext/>
      <w:numPr>
        <w:numId w:val="7"/>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
      </w:numPr>
    </w:pPr>
  </w:style>
  <w:style w:type="numbering" w:customStyle="1" w:styleId="Schedules">
    <w:name w:val="Schedules"/>
    <w:uiPriority w:val="99"/>
    <w:pPr>
      <w:numPr>
        <w:numId w:val="2"/>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3"/>
      </w:numPr>
    </w:pPr>
  </w:style>
  <w:style w:type="numbering" w:customStyle="1" w:styleId="Parties">
    <w:name w:val="Parties"/>
    <w:uiPriority w:val="99"/>
    <w:pPr>
      <w:numPr>
        <w:numId w:val="4"/>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paragraph" w:customStyle="1" w:styleId="Bullet1">
    <w:name w:val="Bullet 1"/>
    <w:basedOn w:val="BodyText"/>
    <w:uiPriority w:val="21"/>
    <w:pPr>
      <w:numPr>
        <w:ilvl w:val="1"/>
        <w:numId w:val="5"/>
      </w:numPr>
    </w:pPr>
  </w:style>
  <w:style w:type="paragraph" w:customStyle="1" w:styleId="Bullet2">
    <w:name w:val="Bullet 2"/>
    <w:basedOn w:val="BodyText"/>
    <w:uiPriority w:val="21"/>
    <w:pPr>
      <w:numPr>
        <w:ilvl w:val="2"/>
        <w:numId w:val="5"/>
      </w:numPr>
    </w:pPr>
  </w:style>
  <w:style w:type="paragraph" w:customStyle="1" w:styleId="Bullet3">
    <w:name w:val="Bullet 3"/>
    <w:basedOn w:val="BodyText"/>
    <w:uiPriority w:val="21"/>
    <w:pPr>
      <w:numPr>
        <w:ilvl w:val="3"/>
        <w:numId w:val="5"/>
      </w:numPr>
    </w:pPr>
  </w:style>
  <w:style w:type="paragraph" w:customStyle="1" w:styleId="Bullet4">
    <w:name w:val="Bullet 4"/>
    <w:basedOn w:val="BodyText"/>
    <w:uiPriority w:val="21"/>
    <w:pPr>
      <w:numPr>
        <w:ilvl w:val="4"/>
        <w:numId w:val="5"/>
      </w:numPr>
    </w:pPr>
  </w:style>
  <w:style w:type="numbering" w:customStyle="1" w:styleId="Bullets">
    <w:name w:val="Bullets"/>
    <w:uiPriority w:val="99"/>
    <w:pPr>
      <w:numPr>
        <w:numId w:val="5"/>
      </w:numPr>
    </w:pPr>
  </w:style>
  <w:style w:type="paragraph" w:styleId="TOCHeading">
    <w:name w:val="TOC Heading"/>
    <w:basedOn w:val="BodyText"/>
    <w:next w:val="Normal"/>
    <w:uiPriority w:val="39"/>
    <w:pPr>
      <w:keepNext/>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4"/>
    <w:semiHidden/>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 w:type="character" w:customStyle="1" w:styleId="BodyText1Char">
    <w:name w:val="Body Text 1 Char"/>
    <w:basedOn w:val="BodyTextChar"/>
    <w:link w:val="BodyText1"/>
    <w:uiPriority w:val="19"/>
    <w:rPr>
      <w:sz w:val="20"/>
    </w:rPr>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rPr>
      <w:hidden/>
    </w:tr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6"/>
      </w:numPr>
    </w:pPr>
    <w:rPr>
      <w:b/>
      <w:bCs/>
      <w:sz w:val="22"/>
      <w:szCs w:val="24"/>
    </w:rPr>
  </w:style>
  <w:style w:type="paragraph" w:customStyle="1" w:styleId="Prec2Number">
    <w:name w:val="Prec 2 Number"/>
    <w:basedOn w:val="BodyText"/>
    <w:uiPriority w:val="39"/>
    <w:semiHidden/>
    <w:pPr>
      <w:numPr>
        <w:ilvl w:val="1"/>
        <w:numId w:val="6"/>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6"/>
      </w:numPr>
    </w:pPr>
  </w:style>
  <w:style w:type="paragraph" w:customStyle="1" w:styleId="Prec4Number">
    <w:name w:val="Prec 4 Number"/>
    <w:basedOn w:val="BodyText"/>
    <w:uiPriority w:val="39"/>
    <w:semiHidden/>
    <w:pPr>
      <w:numPr>
        <w:ilvl w:val="3"/>
        <w:numId w:val="6"/>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6"/>
      </w:numPr>
    </w:pPr>
  </w:style>
  <w:style w:type="paragraph" w:customStyle="1" w:styleId="AppPart">
    <w:name w:val="App Part"/>
    <w:basedOn w:val="BodyText"/>
    <w:next w:val="BodyText"/>
    <w:uiPriority w:val="38"/>
    <w:pPr>
      <w:numPr>
        <w:ilvl w:val="1"/>
        <w:numId w:val="7"/>
      </w:numPr>
      <w:outlineLvl w:val="1"/>
    </w:pPr>
    <w:rPr>
      <w:b/>
      <w:sz w:val="22"/>
    </w:rPr>
  </w:style>
  <w:style w:type="paragraph" w:customStyle="1" w:styleId="App1Number">
    <w:name w:val="App 1 Number"/>
    <w:basedOn w:val="BodyText"/>
    <w:uiPriority w:val="39"/>
    <w:pPr>
      <w:numPr>
        <w:ilvl w:val="2"/>
        <w:numId w:val="7"/>
      </w:numPr>
    </w:pPr>
  </w:style>
  <w:style w:type="paragraph" w:customStyle="1" w:styleId="App2Number">
    <w:name w:val="App 2 Number"/>
    <w:basedOn w:val="BodyText"/>
    <w:uiPriority w:val="39"/>
    <w:pPr>
      <w:numPr>
        <w:ilvl w:val="3"/>
        <w:numId w:val="7"/>
      </w:numPr>
    </w:pPr>
  </w:style>
  <w:style w:type="paragraph" w:customStyle="1" w:styleId="App3Number">
    <w:name w:val="App 3 Number"/>
    <w:basedOn w:val="BodyText"/>
    <w:uiPriority w:val="39"/>
    <w:pPr>
      <w:numPr>
        <w:ilvl w:val="4"/>
        <w:numId w:val="7"/>
      </w:numPr>
    </w:pPr>
  </w:style>
  <w:style w:type="paragraph" w:customStyle="1" w:styleId="App4Number">
    <w:name w:val="App 4 Number"/>
    <w:basedOn w:val="BodyText"/>
    <w:uiPriority w:val="39"/>
    <w:pPr>
      <w:numPr>
        <w:ilvl w:val="5"/>
        <w:numId w:val="7"/>
      </w:numPr>
    </w:pPr>
  </w:style>
  <w:style w:type="paragraph" w:customStyle="1" w:styleId="App5Number">
    <w:name w:val="App 5 Number"/>
    <w:basedOn w:val="BodyText"/>
    <w:uiPriority w:val="39"/>
    <w:pPr>
      <w:numPr>
        <w:ilvl w:val="6"/>
        <w:numId w:val="7"/>
      </w:numPr>
    </w:pPr>
  </w:style>
  <w:style w:type="paragraph" w:customStyle="1" w:styleId="App6Number">
    <w:name w:val="App 6 Number"/>
    <w:basedOn w:val="BodyText"/>
    <w:uiPriority w:val="39"/>
    <w:pPr>
      <w:numPr>
        <w:ilvl w:val="7"/>
        <w:numId w:val="7"/>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7"/>
      </w:numPr>
    </w:pPr>
  </w:style>
  <w:style w:type="paragraph" w:styleId="TOC9">
    <w:name w:val="toc 9"/>
    <w:basedOn w:val="Normal"/>
    <w:next w:val="Normal"/>
    <w:autoRedefine/>
    <w:uiPriority w:val="39"/>
    <w:unhideWhenUsed/>
    <w:pPr>
      <w:spacing w:after="100"/>
      <w:ind w:left="1600"/>
    </w:p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paragraph" w:styleId="ListParagraph">
    <w:name w:val="List Paragraph"/>
    <w:basedOn w:val="Normal"/>
    <w:uiPriority w:val="72"/>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52216C" w:themeColor="followedHyperlink"/>
      <w:u w:val="single"/>
    </w:rPr>
  </w:style>
  <w:style w:type="paragraph" w:customStyle="1" w:styleId="Body-2">
    <w:name w:val="Body-2"/>
    <w:basedOn w:val="Normal"/>
    <w:pPr>
      <w:widowControl w:val="0"/>
      <w:tabs>
        <w:tab w:val="left" w:pos="981"/>
      </w:tabs>
      <w:autoSpaceDE w:val="0"/>
      <w:autoSpaceDN w:val="0"/>
      <w:adjustRightInd w:val="0"/>
      <w:spacing w:before="120" w:after="120" w:line="240" w:lineRule="auto"/>
      <w:ind w:left="720"/>
    </w:pPr>
    <w:rPr>
      <w:rFonts w:ascii="Times New Roman" w:eastAsia="Times New Roman" w:hAnsi="Times New Roman" w:cs="Times New Roman"/>
      <w:sz w:val="22"/>
      <w:szCs w:val="24"/>
      <w:lang w:val="en-US"/>
    </w:rPr>
  </w:style>
  <w:style w:type="paragraph" w:customStyle="1" w:styleId="Body-5">
    <w:name w:val="Body-5"/>
    <w:basedOn w:val="Normal"/>
    <w:pPr>
      <w:widowControl w:val="0"/>
      <w:tabs>
        <w:tab w:val="left" w:pos="342"/>
        <w:tab w:val="left" w:pos="981"/>
      </w:tabs>
      <w:autoSpaceDE w:val="0"/>
      <w:autoSpaceDN w:val="0"/>
      <w:adjustRightInd w:val="0"/>
      <w:spacing w:before="120" w:after="120" w:line="240" w:lineRule="auto"/>
      <w:ind w:left="1440"/>
    </w:pPr>
    <w:rPr>
      <w:rFonts w:ascii="Times New Roman" w:eastAsia="Times New Roman" w:hAnsi="Times New Roman" w:cs="Times New Roman"/>
      <w:sz w:val="22"/>
      <w:szCs w:val="24"/>
      <w:lang w:val="en-US"/>
    </w:rPr>
  </w:style>
  <w:style w:type="paragraph" w:customStyle="1" w:styleId="Level-1">
    <w:name w:val="Level-1"/>
    <w:basedOn w:val="Normal"/>
    <w:autoRedefine/>
    <w:pPr>
      <w:keepNext/>
      <w:widowControl w:val="0"/>
      <w:tabs>
        <w:tab w:val="left" w:pos="720"/>
      </w:tabs>
      <w:autoSpaceDE w:val="0"/>
      <w:autoSpaceDN w:val="0"/>
      <w:adjustRightInd w:val="0"/>
      <w:spacing w:before="120" w:after="120" w:line="240" w:lineRule="auto"/>
    </w:pPr>
    <w:rPr>
      <w:rFonts w:ascii="Times New Roman" w:eastAsia="Times New Roman" w:hAnsi="Times New Roman" w:cs="Times New Roman"/>
      <w:b/>
      <w:i/>
      <w:noProof/>
      <w:sz w:val="22"/>
      <w:szCs w:val="24"/>
    </w:rPr>
  </w:style>
  <w:style w:type="paragraph" w:customStyle="1" w:styleId="Level-2">
    <w:name w:val="Level-2"/>
    <w:basedOn w:val="Normal"/>
    <w:autoRedefine/>
    <w:pPr>
      <w:keepNext/>
      <w:widowControl w:val="0"/>
      <w:numPr>
        <w:ilvl w:val="1"/>
        <w:numId w:val="10"/>
      </w:numPr>
      <w:autoSpaceDE w:val="0"/>
      <w:autoSpaceDN w:val="0"/>
      <w:adjustRightInd w:val="0"/>
      <w:spacing w:before="120" w:after="120" w:line="300" w:lineRule="atLeast"/>
    </w:pPr>
    <w:rPr>
      <w:rFonts w:ascii="Times New Roman" w:eastAsia="Times New Roman" w:hAnsi="Times New Roman" w:cs="Arial"/>
      <w:b/>
      <w:bCs/>
      <w:noProof/>
      <w:sz w:val="22"/>
      <w:szCs w:val="24"/>
      <w:lang w:val="en-US"/>
    </w:rPr>
  </w:style>
  <w:style w:type="paragraph" w:customStyle="1" w:styleId="Level-3">
    <w:name w:val="Level-3"/>
    <w:basedOn w:val="Normal"/>
    <w:pPr>
      <w:widowControl w:val="0"/>
      <w:numPr>
        <w:ilvl w:val="2"/>
        <w:numId w:val="10"/>
      </w:numPr>
      <w:tabs>
        <w:tab w:val="left" w:pos="720"/>
      </w:tabs>
      <w:autoSpaceDE w:val="0"/>
      <w:autoSpaceDN w:val="0"/>
      <w:adjustRightInd w:val="0"/>
      <w:spacing w:before="120" w:after="120" w:line="240" w:lineRule="auto"/>
    </w:pPr>
    <w:rPr>
      <w:rFonts w:ascii="Times New Roman" w:eastAsia="Times New Roman" w:hAnsi="Times New Roman" w:cs="Times New Roman"/>
      <w:sz w:val="22"/>
      <w:szCs w:val="24"/>
      <w:lang w:val="en-US"/>
    </w:rPr>
  </w:style>
  <w:style w:type="paragraph" w:customStyle="1" w:styleId="Level-4a">
    <w:name w:val="Level-4a"/>
    <w:basedOn w:val="Normal"/>
    <w:pPr>
      <w:widowControl w:val="0"/>
      <w:numPr>
        <w:ilvl w:val="3"/>
        <w:numId w:val="10"/>
      </w:numPr>
      <w:tabs>
        <w:tab w:val="left" w:pos="720"/>
      </w:tabs>
      <w:autoSpaceDE w:val="0"/>
      <w:autoSpaceDN w:val="0"/>
      <w:adjustRightInd w:val="0"/>
      <w:spacing w:before="120" w:after="120" w:line="240" w:lineRule="auto"/>
    </w:pPr>
    <w:rPr>
      <w:rFonts w:ascii="Times New Roman" w:eastAsia="MS Mincho" w:hAnsi="Times New Roman" w:cs="Arial"/>
      <w:sz w:val="22"/>
      <w:lang w:val="en-US"/>
    </w:rPr>
  </w:style>
  <w:style w:type="paragraph" w:customStyle="1" w:styleId="Level-5r">
    <w:name w:val="Level-5r"/>
    <w:basedOn w:val="Normal"/>
    <w:autoRedefine/>
    <w:pPr>
      <w:widowControl w:val="0"/>
      <w:numPr>
        <w:ilvl w:val="5"/>
        <w:numId w:val="10"/>
      </w:numPr>
      <w:autoSpaceDE w:val="0"/>
      <w:autoSpaceDN w:val="0"/>
      <w:adjustRightInd w:val="0"/>
      <w:spacing w:before="120" w:after="120" w:line="240" w:lineRule="auto"/>
    </w:pPr>
    <w:rPr>
      <w:rFonts w:ascii="Times New Roman" w:eastAsia="MS Mincho" w:hAnsi="Times New Roman" w:cs="Times New Roman"/>
      <w:noProof/>
      <w:w w:val="0"/>
      <w:sz w:val="22"/>
      <w:szCs w:val="24"/>
    </w:rPr>
  </w:style>
  <w:style w:type="paragraph" w:customStyle="1" w:styleId="Level-6n">
    <w:name w:val="Level-6n"/>
    <w:basedOn w:val="Normal"/>
    <w:pPr>
      <w:widowControl w:val="0"/>
      <w:numPr>
        <w:ilvl w:val="6"/>
        <w:numId w:val="10"/>
      </w:numPr>
      <w:tabs>
        <w:tab w:val="left" w:pos="720"/>
      </w:tabs>
      <w:autoSpaceDE w:val="0"/>
      <w:autoSpaceDN w:val="0"/>
      <w:adjustRightInd w:val="0"/>
      <w:spacing w:before="120" w:after="120" w:line="240" w:lineRule="auto"/>
    </w:pPr>
    <w:rPr>
      <w:rFonts w:ascii="Times New Roman" w:eastAsia="Times New Roman" w:hAnsi="Times New Roman" w:cs="Times New Roman"/>
      <w:sz w:val="22"/>
      <w:szCs w:val="24"/>
      <w:lang w:val="en-US"/>
    </w:rPr>
  </w:style>
  <w:style w:type="paragraph" w:customStyle="1" w:styleId="tab-1">
    <w:name w:val="tab-1"/>
    <w:basedOn w:val="Normal"/>
    <w:pPr>
      <w:widowControl w:val="0"/>
      <w:tabs>
        <w:tab w:val="num" w:pos="1758"/>
      </w:tabs>
      <w:autoSpaceDE w:val="0"/>
      <w:autoSpaceDN w:val="0"/>
      <w:adjustRightInd w:val="0"/>
      <w:spacing w:line="240" w:lineRule="auto"/>
      <w:ind w:left="678" w:firstLine="720"/>
    </w:pPr>
    <w:rPr>
      <w:rFonts w:ascii="Times New Roman" w:eastAsia="Times New Roman" w:hAnsi="Times New Roman" w:cs="Times New Roman"/>
      <w:szCs w:val="24"/>
      <w:lang w:val="en-US"/>
    </w:rPr>
  </w:style>
  <w:style w:type="character" w:customStyle="1" w:styleId="Heading8Char">
    <w:name w:val="Heading 8 Char"/>
    <w:basedOn w:val="DefaultParagraphFont"/>
    <w:link w:val="Heading8"/>
    <w:uiPriority w:val="59"/>
    <w:semiHidden/>
    <w:rPr>
      <w:rFonts w:asciiTheme="majorHAnsi" w:eastAsiaTheme="majorEastAsia" w:hAnsiTheme="majorHAnsi" w:cstheme="majorBidi"/>
      <w:color w:val="404040" w:themeColor="text1" w:themeTint="BF"/>
    </w:rPr>
  </w:style>
  <w:style w:type="paragraph" w:styleId="BodyTextIndent">
    <w:name w:val="Body Text Indent"/>
    <w:basedOn w:val="Normal"/>
    <w:link w:val="BodyTextIndentChar"/>
    <w:uiPriority w:val="99"/>
    <w:semiHidden/>
    <w:pPr>
      <w:spacing w:after="120"/>
      <w:ind w:left="283"/>
    </w:pPr>
  </w:style>
  <w:style w:type="character" w:customStyle="1" w:styleId="BodyTextIndentChar">
    <w:name w:val="Body Text Indent Char"/>
    <w:basedOn w:val="DefaultParagraphFont"/>
    <w:link w:val="BodyTextIndent"/>
    <w:uiPriority w:val="99"/>
    <w:semiHidden/>
  </w:style>
  <w:style w:type="character" w:customStyle="1" w:styleId="Heading7Char">
    <w:name w:val="Heading 7 Char"/>
    <w:basedOn w:val="DefaultParagraphFont"/>
    <w:link w:val="Heading7"/>
    <w:rPr>
      <w:rFonts w:ascii="Times New Roman" w:eastAsia="Times New Roman" w:hAnsi="Times New Roman" w:cs="Times New Roman"/>
      <w:sz w:val="24"/>
      <w:szCs w:val="24"/>
      <w:lang w:val="en-US" w:eastAsia="x-none"/>
    </w:rPr>
  </w:style>
  <w:style w:type="character" w:customStyle="1" w:styleId="Heading9Char">
    <w:name w:val="Heading 9 Char"/>
    <w:basedOn w:val="DefaultParagraphFont"/>
    <w:link w:val="Heading9"/>
    <w:rPr>
      <w:rFonts w:ascii="Arial" w:eastAsia="Times New Roman" w:hAnsi="Arial" w:cs="Times New Roman"/>
      <w:sz w:val="22"/>
      <w:szCs w:val="22"/>
      <w:lang w:val="en-US" w:eastAsia="x-none"/>
    </w:rPr>
  </w:style>
  <w:style w:type="paragraph" w:customStyle="1" w:styleId="AL-1">
    <w:name w:val="AL-1"/>
    <w:basedOn w:val="Level-1"/>
    <w:autoRedefine/>
    <w:pPr>
      <w:numPr>
        <w:numId w:val="46"/>
      </w:numPr>
      <w:tabs>
        <w:tab w:val="clear" w:pos="720"/>
        <w:tab w:val="left" w:pos="0"/>
      </w:tabs>
      <w:ind w:left="90" w:hanging="90"/>
    </w:pPr>
  </w:style>
  <w:style w:type="paragraph" w:customStyle="1" w:styleId="AL-2">
    <w:name w:val="AL-2"/>
    <w:basedOn w:val="Normal"/>
    <w:pPr>
      <w:widowControl w:val="0"/>
      <w:numPr>
        <w:ilvl w:val="1"/>
        <w:numId w:val="46"/>
      </w:numPr>
      <w:autoSpaceDE w:val="0"/>
      <w:autoSpaceDN w:val="0"/>
      <w:adjustRightInd w:val="0"/>
      <w:spacing w:before="120" w:after="120" w:line="240" w:lineRule="auto"/>
    </w:pPr>
    <w:rPr>
      <w:rFonts w:ascii="Times New Roman" w:eastAsia="Times New Roman" w:hAnsi="Times New Roman" w:cs="Times New Roman"/>
      <w:sz w:val="22"/>
      <w:szCs w:val="24"/>
      <w:lang w:val="en-US"/>
    </w:rPr>
  </w:style>
  <w:style w:type="paragraph" w:customStyle="1" w:styleId="AL-4a">
    <w:name w:val="AL-4a"/>
    <w:basedOn w:val="Normal"/>
    <w:autoRedefine/>
    <w:pPr>
      <w:widowControl w:val="0"/>
      <w:numPr>
        <w:ilvl w:val="2"/>
        <w:numId w:val="46"/>
      </w:numPr>
      <w:tabs>
        <w:tab w:val="clear" w:pos="21"/>
        <w:tab w:val="num" w:pos="720"/>
      </w:tabs>
      <w:autoSpaceDE w:val="0"/>
      <w:autoSpaceDN w:val="0"/>
      <w:adjustRightInd w:val="0"/>
      <w:spacing w:before="120" w:after="120" w:line="240" w:lineRule="auto"/>
      <w:ind w:left="1440" w:hanging="720"/>
    </w:pPr>
    <w:rPr>
      <w:rFonts w:ascii="Times New Roman" w:eastAsia="Times New Roman" w:hAnsi="Times New Roman" w:cs="Times New Roman"/>
      <w:sz w:val="22"/>
      <w:szCs w:val="24"/>
      <w:lang w:val="en-US"/>
    </w:rPr>
  </w:style>
  <w:style w:type="paragraph" w:customStyle="1" w:styleId="AL-5r">
    <w:name w:val="AL-5r"/>
    <w:basedOn w:val="Normal"/>
    <w:autoRedefine/>
    <w:pPr>
      <w:widowControl w:val="0"/>
      <w:numPr>
        <w:ilvl w:val="3"/>
        <w:numId w:val="46"/>
      </w:numPr>
      <w:tabs>
        <w:tab w:val="clear" w:pos="1800"/>
        <w:tab w:val="left" w:pos="720"/>
      </w:tabs>
      <w:autoSpaceDE w:val="0"/>
      <w:autoSpaceDN w:val="0"/>
      <w:adjustRightInd w:val="0"/>
      <w:spacing w:before="120" w:after="120" w:line="240" w:lineRule="auto"/>
      <w:ind w:left="2160" w:hanging="720"/>
    </w:pPr>
    <w:rPr>
      <w:rFonts w:ascii="Times New Roman" w:eastAsia="Times New Roman" w:hAnsi="Times New Roman" w:cs="Times New Roman"/>
      <w:noProof/>
      <w:sz w:val="22"/>
      <w:szCs w:val="24"/>
    </w:rPr>
  </w:style>
  <w:style w:type="paragraph" w:customStyle="1" w:styleId="AL-6n">
    <w:name w:val="AL-6n"/>
    <w:basedOn w:val="Normal"/>
    <w:pPr>
      <w:widowControl w:val="0"/>
      <w:numPr>
        <w:ilvl w:val="5"/>
        <w:numId w:val="46"/>
      </w:numPr>
      <w:autoSpaceDE w:val="0"/>
      <w:autoSpaceDN w:val="0"/>
      <w:adjustRightInd w:val="0"/>
      <w:spacing w:line="240" w:lineRule="auto"/>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16944">
      <w:bodyDiv w:val="1"/>
      <w:marLeft w:val="0"/>
      <w:marRight w:val="0"/>
      <w:marTop w:val="0"/>
      <w:marBottom w:val="0"/>
      <w:divBdr>
        <w:top w:val="none" w:sz="0" w:space="0" w:color="auto"/>
        <w:left w:val="none" w:sz="0" w:space="0" w:color="auto"/>
        <w:bottom w:val="none" w:sz="0" w:space="0" w:color="auto"/>
        <w:right w:val="none" w:sz="0" w:space="0" w:color="auto"/>
      </w:divBdr>
    </w:div>
    <w:div w:id="8274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ikit\Template%20Management%20System\TMSConfig\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0635E-2B68-4FFF-A76D-48A5CB253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4</Pages>
  <Words>1867</Words>
  <Characters>9264</Characters>
  <Application>Microsoft Office Word</Application>
  <DocSecurity>0</DocSecurity>
  <Lines>174</Lines>
  <Paragraphs>110</Paragraphs>
  <ScaleCrop>false</ScaleCrop>
  <HeadingPairs>
    <vt:vector size="2" baseType="variant">
      <vt:variant>
        <vt:lpstr>Title</vt:lpstr>
      </vt:variant>
      <vt:variant>
        <vt:i4>1</vt:i4>
      </vt:variant>
    </vt:vector>
  </HeadingPairs>
  <TitlesOfParts>
    <vt:vector size="1" baseType="lpstr">
      <vt:lpstr>64104592.01</vt:lpstr>
    </vt:vector>
  </TitlesOfParts>
  <Company>Dentons</Company>
  <LinksUpToDate>false</LinksUpToDate>
  <CharactersWithSpaces>11021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64104592.01</dc:title>
  <dc:subject/>
  <dc:creator>Dentons</dc:creator>
  <cp:keywords/>
  <dc:description>CWCW/DBT/053191.00092/64104592.01</dc:description>
  <cp:lastModifiedBy>Dentons 2)</cp:lastModifiedBy>
  <cp:revision>15</cp:revision>
  <cp:lastPrinted>2018-05-08T08:38:00Z</cp:lastPrinted>
  <dcterms:created xsi:type="dcterms:W3CDTF">2019-04-01T20:21:00Z</dcterms:created>
  <dcterms:modified xsi:type="dcterms:W3CDTF">2019-04-03T07:06:00Z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64104592.01</vt:lpwstr>
  </property>
  <property fmtid="{D5CDD505-2E9C-101B-9397-08002B2CF9AE}" pid="3" name="Client/Matter">
    <vt:lpwstr>053191.00092</vt:lpwstr>
  </property>
  <property fmtid="{D5CDD505-2E9C-101B-9397-08002B2CF9AE}" pid="4" name="OurRef">
    <vt:lpwstr>CWCW/DBT/053191.00092</vt:lpwstr>
  </property>
</Properties>
</file>